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84CC" w14:textId="2AA6F340" w:rsidR="0014012C" w:rsidRPr="004508A0" w:rsidRDefault="0014012C" w:rsidP="0014012C">
      <w:pPr>
        <w:shd w:val="clear" w:color="auto" w:fill="FFFFFF" w:themeFill="background1"/>
        <w:jc w:val="right"/>
        <w:outlineLvl w:val="1"/>
        <w:rPr>
          <w:rFonts w:eastAsia="Times New Roman" w:cs="Times New Roman"/>
          <w:color w:val="000000" w:themeColor="text1"/>
          <w:szCs w:val="24"/>
          <w:lang w:eastAsia="et-EE"/>
        </w:rPr>
      </w:pPr>
      <w:r>
        <w:rPr>
          <w:rFonts w:eastAsia="Times New Roman" w:cs="Times New Roman"/>
          <w:color w:val="000000" w:themeColor="text1"/>
          <w:szCs w:val="24"/>
          <w:lang w:eastAsia="et-EE"/>
        </w:rPr>
        <w:t>18</w:t>
      </w:r>
      <w:r w:rsidRPr="004508A0">
        <w:rPr>
          <w:rFonts w:eastAsia="Times New Roman" w:cs="Times New Roman"/>
          <w:color w:val="000000" w:themeColor="text1"/>
          <w:szCs w:val="24"/>
          <w:lang w:eastAsia="et-EE"/>
        </w:rPr>
        <w:t>.</w:t>
      </w:r>
      <w:r>
        <w:rPr>
          <w:rFonts w:eastAsia="Times New Roman" w:cs="Times New Roman"/>
          <w:color w:val="000000" w:themeColor="text1"/>
          <w:szCs w:val="24"/>
          <w:lang w:eastAsia="et-EE"/>
        </w:rPr>
        <w:t>04.</w:t>
      </w:r>
      <w:r w:rsidRPr="004508A0">
        <w:rPr>
          <w:rFonts w:eastAsia="Times New Roman" w:cs="Times New Roman"/>
          <w:color w:val="000000" w:themeColor="text1"/>
          <w:szCs w:val="24"/>
          <w:lang w:eastAsia="et-EE"/>
        </w:rPr>
        <w:t>202</w:t>
      </w:r>
      <w:r>
        <w:rPr>
          <w:rFonts w:eastAsia="Times New Roman" w:cs="Times New Roman"/>
          <w:color w:val="000000" w:themeColor="text1"/>
          <w:szCs w:val="24"/>
          <w:lang w:eastAsia="et-EE"/>
        </w:rPr>
        <w:t>6</w:t>
      </w:r>
    </w:p>
    <w:p w14:paraId="46113072" w14:textId="77777777" w:rsidR="0014012C" w:rsidRPr="004508A0" w:rsidRDefault="0014012C" w:rsidP="0014012C">
      <w:pPr>
        <w:shd w:val="clear" w:color="auto" w:fill="FFFFFF" w:themeFill="background1"/>
        <w:outlineLvl w:val="1"/>
        <w:rPr>
          <w:rFonts w:eastAsia="Times New Roman" w:cs="Times New Roman"/>
          <w:color w:val="000000" w:themeColor="text1"/>
          <w:szCs w:val="24"/>
          <w:lang w:eastAsia="et-EE"/>
        </w:rPr>
      </w:pPr>
    </w:p>
    <w:p w14:paraId="1C7C50F2" w14:textId="1F1EBCFE" w:rsidR="0014012C" w:rsidRPr="004508A0" w:rsidRDefault="0014012C" w:rsidP="0014012C">
      <w:pPr>
        <w:shd w:val="clear" w:color="auto" w:fill="FFFFFF" w:themeFill="background1"/>
        <w:jc w:val="center"/>
        <w:outlineLvl w:val="1"/>
        <w:rPr>
          <w:rFonts w:eastAsia="Times New Roman" w:cs="Times New Roman"/>
          <w:b/>
          <w:bCs/>
          <w:color w:val="000000"/>
          <w:kern w:val="0"/>
          <w:szCs w:val="24"/>
          <w:lang w:eastAsia="et-EE"/>
          <w14:ligatures w14:val="none"/>
        </w:rPr>
      </w:pPr>
      <w:commentRangeStart w:id="0"/>
      <w:r>
        <w:rPr>
          <w:rFonts w:eastAsia="Times New Roman" w:cs="Times New Roman"/>
          <w:b/>
          <w:bCs/>
          <w:color w:val="000000"/>
          <w:kern w:val="0"/>
          <w:szCs w:val="24"/>
          <w:lang w:eastAsia="et-EE"/>
          <w14:ligatures w14:val="none"/>
        </w:rPr>
        <w:t>Töölepingu</w:t>
      </w:r>
      <w:r w:rsidR="00D72D54">
        <w:rPr>
          <w:rFonts w:eastAsia="Times New Roman" w:cs="Times New Roman"/>
          <w:b/>
          <w:bCs/>
          <w:color w:val="000000"/>
          <w:kern w:val="0"/>
          <w:szCs w:val="24"/>
          <w:lang w:eastAsia="et-EE"/>
          <w14:ligatures w14:val="none"/>
        </w:rPr>
        <w:t xml:space="preserve"> </w:t>
      </w:r>
      <w:r w:rsidRPr="004508A0">
        <w:rPr>
          <w:rFonts w:eastAsia="Times New Roman" w:cs="Times New Roman"/>
          <w:b/>
          <w:bCs/>
          <w:color w:val="000000"/>
          <w:kern w:val="0"/>
          <w:szCs w:val="24"/>
          <w:lang w:eastAsia="et-EE"/>
          <w14:ligatures w14:val="none"/>
        </w:rPr>
        <w:t xml:space="preserve">seaduse ja sellega </w:t>
      </w:r>
      <w:r w:rsidRPr="00C1414C">
        <w:rPr>
          <w:rFonts w:eastAsia="Times New Roman" w:cs="Times New Roman"/>
          <w:b/>
          <w:bCs/>
          <w:color w:val="000000"/>
          <w:kern w:val="0"/>
          <w:szCs w:val="24"/>
          <w:lang w:eastAsia="et-EE"/>
          <w14:ligatures w14:val="none"/>
        </w:rPr>
        <w:t>seonduvalt</w:t>
      </w:r>
      <w:r w:rsidRPr="004508A0">
        <w:rPr>
          <w:rFonts w:eastAsia="Times New Roman" w:cs="Times New Roman"/>
          <w:b/>
          <w:bCs/>
          <w:color w:val="000000"/>
          <w:kern w:val="0"/>
          <w:szCs w:val="24"/>
          <w:lang w:eastAsia="et-EE"/>
          <w14:ligatures w14:val="none"/>
        </w:rPr>
        <w:t xml:space="preserve"> teiste seaduste muutmise seaduse eelnõu seletuskiri</w:t>
      </w:r>
      <w:commentRangeEnd w:id="0"/>
      <w:r w:rsidR="002009DB">
        <w:rPr>
          <w:rStyle w:val="Kommentaariviide"/>
        </w:rPr>
        <w:commentReference w:id="0"/>
      </w:r>
    </w:p>
    <w:p w14:paraId="683A0AFC" w14:textId="77777777" w:rsidR="0014012C" w:rsidRPr="004508A0" w:rsidRDefault="0014012C" w:rsidP="0014012C">
      <w:pPr>
        <w:shd w:val="clear" w:color="auto" w:fill="FFFFFF"/>
        <w:jc w:val="center"/>
        <w:outlineLvl w:val="1"/>
        <w:rPr>
          <w:rFonts w:eastAsia="Times New Roman" w:cs="Times New Roman"/>
          <w:kern w:val="0"/>
          <w:szCs w:val="24"/>
          <w:lang w:eastAsia="et-EE"/>
          <w14:ligatures w14:val="none"/>
        </w:rPr>
      </w:pPr>
    </w:p>
    <w:p w14:paraId="15C452CC" w14:textId="77777777" w:rsidR="0014012C" w:rsidRPr="004508A0" w:rsidRDefault="0014012C" w:rsidP="0014012C">
      <w:pPr>
        <w:rPr>
          <w:rFonts w:eastAsia="Calibri" w:cs="Times New Roman"/>
          <w:b/>
          <w:bCs/>
          <w:kern w:val="0"/>
          <w:szCs w:val="24"/>
          <w14:ligatures w14:val="none"/>
        </w:rPr>
      </w:pPr>
      <w:r w:rsidRPr="004508A0">
        <w:rPr>
          <w:rFonts w:eastAsia="Calibri" w:cs="Times New Roman"/>
          <w:b/>
          <w:bCs/>
          <w:kern w:val="0"/>
          <w:szCs w:val="24"/>
          <w14:ligatures w14:val="none"/>
        </w:rPr>
        <w:t>1. Sissejuhatus</w:t>
      </w:r>
    </w:p>
    <w:p w14:paraId="27A90925" w14:textId="77777777" w:rsidR="0014012C" w:rsidRPr="004508A0" w:rsidRDefault="0014012C" w:rsidP="0014012C">
      <w:pPr>
        <w:rPr>
          <w:rFonts w:eastAsia="Calibri" w:cs="Times New Roman"/>
          <w:kern w:val="0"/>
          <w:szCs w:val="24"/>
          <w14:ligatures w14:val="none"/>
        </w:rPr>
      </w:pPr>
    </w:p>
    <w:p w14:paraId="1AD08A4A" w14:textId="77777777" w:rsidR="0014012C" w:rsidRPr="004508A0" w:rsidRDefault="0014012C" w:rsidP="00CB4477">
      <w:pPr>
        <w:numPr>
          <w:ilvl w:val="1"/>
          <w:numId w:val="1"/>
        </w:numPr>
        <w:autoSpaceDE w:val="0"/>
        <w:autoSpaceDN w:val="0"/>
        <w:adjustRightInd w:val="0"/>
        <w:contextualSpacing/>
        <w:rPr>
          <w:rFonts w:eastAsia="Times New Roman" w:cs="Times New Roman"/>
          <w:b/>
          <w:bCs/>
          <w:kern w:val="0"/>
          <w:szCs w:val="24"/>
          <w14:ligatures w14:val="none"/>
        </w:rPr>
      </w:pPr>
      <w:r w:rsidRPr="004508A0">
        <w:rPr>
          <w:rFonts w:eastAsia="Times New Roman" w:cs="Times New Roman"/>
          <w:b/>
          <w:bCs/>
          <w:kern w:val="0"/>
          <w:szCs w:val="24"/>
          <w14:ligatures w14:val="none"/>
        </w:rPr>
        <w:t>Sisukokkuvõte</w:t>
      </w:r>
    </w:p>
    <w:p w14:paraId="4D55F50D" w14:textId="77777777" w:rsidR="0014012C" w:rsidRPr="004508A0" w:rsidRDefault="0014012C" w:rsidP="0014012C">
      <w:pPr>
        <w:autoSpaceDE w:val="0"/>
        <w:autoSpaceDN w:val="0"/>
        <w:adjustRightInd w:val="0"/>
        <w:contextualSpacing/>
        <w:rPr>
          <w:rFonts w:eastAsia="Times New Roman" w:cs="Times New Roman"/>
          <w:b/>
          <w:bCs/>
          <w:kern w:val="0"/>
          <w:szCs w:val="24"/>
          <w14:ligatures w14:val="none"/>
        </w:rPr>
      </w:pPr>
    </w:p>
    <w:p w14:paraId="48094C47" w14:textId="0275B96A" w:rsidR="00EE0D4C" w:rsidRPr="00BB0457" w:rsidRDefault="0014012C" w:rsidP="00EE0D4C">
      <w:pPr>
        <w:rPr>
          <w:rFonts w:cs="Times New Roman"/>
          <w:color w:val="000000"/>
        </w:rPr>
      </w:pPr>
      <w:bookmarkStart w:id="1" w:name="_Hlk154669786"/>
      <w:r w:rsidRPr="004508A0">
        <w:rPr>
          <w:rFonts w:cs="Times New Roman"/>
          <w:szCs w:val="24"/>
        </w:rPr>
        <w:t xml:space="preserve">Eelnõukohase seadusega </w:t>
      </w:r>
      <w:r>
        <w:rPr>
          <w:rFonts w:cs="Times New Roman"/>
          <w:szCs w:val="24"/>
        </w:rPr>
        <w:t>muudetakse värbamisprotsessides töötasu läbirääkimise protsessi läbipaistvamaks</w:t>
      </w:r>
      <w:r w:rsidR="00433F7B">
        <w:rPr>
          <w:rFonts w:cs="Times New Roman"/>
          <w:szCs w:val="24"/>
        </w:rPr>
        <w:t>,</w:t>
      </w:r>
      <w:r>
        <w:rPr>
          <w:rFonts w:cs="Times New Roman"/>
          <w:szCs w:val="24"/>
        </w:rPr>
        <w:t xml:space="preserve"> sätestades, et tööandja peab </w:t>
      </w:r>
      <w:proofErr w:type="spellStart"/>
      <w:r>
        <w:rPr>
          <w:rFonts w:cs="Times New Roman"/>
          <w:szCs w:val="24"/>
        </w:rPr>
        <w:t>töölesoovijale</w:t>
      </w:r>
      <w:proofErr w:type="spellEnd"/>
      <w:r>
        <w:rPr>
          <w:rFonts w:cs="Times New Roman"/>
          <w:szCs w:val="24"/>
        </w:rPr>
        <w:t xml:space="preserve"> hiljemalt enne tööintervjuud andma töötasu või töötasuvahemiku info</w:t>
      </w:r>
      <w:r w:rsidR="00584E07">
        <w:rPr>
          <w:rFonts w:cs="Times New Roman"/>
          <w:szCs w:val="24"/>
        </w:rPr>
        <w:t xml:space="preserve">. </w:t>
      </w:r>
      <w:r w:rsidR="007A75BB" w:rsidRPr="00BB0457">
        <w:rPr>
          <w:rFonts w:cs="Times New Roman"/>
          <w:color w:val="000000"/>
        </w:rPr>
        <w:t xml:space="preserve">Samuti </w:t>
      </w:r>
      <w:r w:rsidR="007A75BB">
        <w:rPr>
          <w:rFonts w:cs="Times New Roman"/>
          <w:color w:val="000000"/>
        </w:rPr>
        <w:t>keelatakse selgesõnaliselt</w:t>
      </w:r>
      <w:r w:rsidR="007A75BB" w:rsidRPr="00BB0457">
        <w:rPr>
          <w:rFonts w:cs="Times New Roman"/>
          <w:color w:val="000000"/>
        </w:rPr>
        <w:t xml:space="preserve"> küsida</w:t>
      </w:r>
      <w:ins w:id="2" w:author="Maarja-Liis Lall - JUSTDIGI" w:date="2026-05-03T11:59:00Z" w16du:dateUtc="2026-05-03T08:59:00Z">
        <w:r w:rsidR="00A64A7B">
          <w:rPr>
            <w:rFonts w:cs="Times New Roman"/>
            <w:color w:val="000000"/>
          </w:rPr>
          <w:t xml:space="preserve"> tööandja poolt</w:t>
        </w:r>
      </w:ins>
      <w:r w:rsidR="007A75BB" w:rsidRPr="00BB0457">
        <w:rPr>
          <w:rFonts w:cs="Times New Roman"/>
          <w:color w:val="000000"/>
        </w:rPr>
        <w:t xml:space="preserve"> tööintervjuul sissetulekuga seotud küsimusi ning töölepingutes ei tohi olla sätted, mis takistavad töötajal oma töötasu avaldamist.</w:t>
      </w:r>
      <w:r w:rsidR="00EE0D4C">
        <w:rPr>
          <w:rFonts w:cs="Times New Roman"/>
          <w:color w:val="000000"/>
        </w:rPr>
        <w:t xml:space="preserve"> </w:t>
      </w:r>
      <w:r w:rsidR="00EE0D4C" w:rsidRPr="00BB0457">
        <w:rPr>
          <w:rFonts w:cs="Times New Roman"/>
          <w:color w:val="000000"/>
        </w:rPr>
        <w:t>Lisaks tuuakse töölepingu</w:t>
      </w:r>
      <w:r w:rsidR="00D72D54">
        <w:rPr>
          <w:rFonts w:cs="Times New Roman"/>
          <w:color w:val="000000"/>
        </w:rPr>
        <w:t xml:space="preserve"> </w:t>
      </w:r>
      <w:r w:rsidR="00EE0D4C" w:rsidRPr="00BB0457">
        <w:rPr>
          <w:rFonts w:cs="Times New Roman"/>
          <w:color w:val="000000"/>
        </w:rPr>
        <w:t>seadusesse</w:t>
      </w:r>
      <w:r w:rsidR="0004085A">
        <w:rPr>
          <w:rFonts w:cs="Times New Roman"/>
          <w:color w:val="000000"/>
        </w:rPr>
        <w:t xml:space="preserve"> </w:t>
      </w:r>
      <w:r w:rsidR="0004085A">
        <w:rPr>
          <w:rFonts w:cs="Times New Roman"/>
          <w:szCs w:val="24"/>
        </w:rPr>
        <w:t>soolise võrdõiguslikkuse seadusest pärinev põhimõte</w:t>
      </w:r>
      <w:r w:rsidR="00EE0D4C" w:rsidRPr="00BB0457">
        <w:rPr>
          <w:rFonts w:cs="Times New Roman"/>
          <w:color w:val="000000"/>
        </w:rPr>
        <w:t xml:space="preserve">, mille järgi peavad tööandjad tagama naiste ja meeste võrdse või samaväärse töö eest võrdse tasustamise. Luuakse ka õiguslik alus </w:t>
      </w:r>
      <w:ins w:id="3" w:author="Maarja-Liis Lall - JUSTDIGI" w:date="2026-05-03T12:10:00Z" w16du:dateUtc="2026-05-03T09:10:00Z">
        <w:r w:rsidR="00835753">
          <w:rPr>
            <w:rFonts w:cs="Times New Roman"/>
            <w:color w:val="000000"/>
          </w:rPr>
          <w:t xml:space="preserve">nn </w:t>
        </w:r>
      </w:ins>
      <w:r w:rsidR="00BC440F">
        <w:rPr>
          <w:rFonts w:cs="Times New Roman"/>
          <w:color w:val="000000"/>
        </w:rPr>
        <w:t>p</w:t>
      </w:r>
      <w:r w:rsidR="00EE0D4C" w:rsidRPr="00BB0457">
        <w:rPr>
          <w:rFonts w:cs="Times New Roman"/>
          <w:color w:val="000000"/>
        </w:rPr>
        <w:t>algapeegli teenusele, mis võimaldab vabatahtlikult tööandjatel soolisi palgalõhesid jälgida.</w:t>
      </w:r>
    </w:p>
    <w:p w14:paraId="3C93FE74" w14:textId="77777777" w:rsidR="0014012C" w:rsidRDefault="0014012C" w:rsidP="0014012C">
      <w:pPr>
        <w:rPr>
          <w:rFonts w:cs="Times New Roman"/>
          <w:szCs w:val="24"/>
        </w:rPr>
      </w:pPr>
    </w:p>
    <w:p w14:paraId="5EB21F73" w14:textId="50FEDCD9" w:rsidR="0014012C" w:rsidRDefault="0014012C" w:rsidP="0014012C">
      <w:pPr>
        <w:rPr>
          <w:rFonts w:cs="Times New Roman"/>
          <w:szCs w:val="24"/>
        </w:rPr>
      </w:pPr>
      <w:del w:id="4" w:author="Maarja-Liis Lall - JUSTDIGI" w:date="2026-05-03T12:10:00Z" w16du:dateUtc="2026-05-03T09:10:00Z">
        <w:r w:rsidDel="00BC1619">
          <w:rPr>
            <w:rFonts w:cs="Times New Roman"/>
            <w:szCs w:val="24"/>
          </w:rPr>
          <w:delText xml:space="preserve">Sellega </w:delText>
        </w:r>
      </w:del>
      <w:ins w:id="5" w:author="Maarja-Liis Lall - JUSTDIGI" w:date="2026-05-03T12:10:00Z" w16du:dateUtc="2026-05-03T09:10:00Z">
        <w:r w:rsidR="00BC1619">
          <w:rPr>
            <w:rFonts w:cs="Times New Roman"/>
            <w:szCs w:val="24"/>
          </w:rPr>
          <w:t xml:space="preserve">Eelnõuga </w:t>
        </w:r>
      </w:ins>
      <w:r w:rsidRPr="004508A0">
        <w:rPr>
          <w:rFonts w:cs="Times New Roman"/>
          <w:szCs w:val="24"/>
        </w:rPr>
        <w:t xml:space="preserve">võetakse </w:t>
      </w:r>
      <w:r>
        <w:rPr>
          <w:rFonts w:cs="Times New Roman"/>
          <w:szCs w:val="24"/>
        </w:rPr>
        <w:t xml:space="preserve">osaliselt </w:t>
      </w:r>
      <w:r w:rsidRPr="004508A0">
        <w:rPr>
          <w:rFonts w:cs="Times New Roman"/>
          <w:szCs w:val="24"/>
        </w:rPr>
        <w:t>Eesti õigusesse üle Euroopa Parlamendi ja nõukogu direktiiv (EL) 2023/970, millega tasustamise läbipaistvuse ja õiguskaitsemehhanismide kaudu tugevdatakse meeste ja naiste võrdse või võrdväärse töö eest võrdse tasu maksmise põhimõtte kohaldamist (edaspidi</w:t>
      </w:r>
      <w:r w:rsidRPr="004508A0">
        <w:rPr>
          <w:rFonts w:cs="Times New Roman"/>
          <w:i/>
          <w:iCs/>
          <w:szCs w:val="24"/>
        </w:rPr>
        <w:t xml:space="preserve"> direktiiv</w:t>
      </w:r>
      <w:r w:rsidRPr="004508A0">
        <w:rPr>
          <w:rFonts w:cs="Times New Roman"/>
          <w:szCs w:val="24"/>
        </w:rPr>
        <w:t>)</w:t>
      </w:r>
      <w:r>
        <w:rPr>
          <w:rStyle w:val="Allmrkuseviide"/>
          <w:szCs w:val="24"/>
        </w:rPr>
        <w:footnoteReference w:id="1"/>
      </w:r>
      <w:r w:rsidRPr="004508A0">
        <w:rPr>
          <w:rFonts w:cs="Times New Roman"/>
          <w:szCs w:val="24"/>
        </w:rPr>
        <w:t xml:space="preserve">. </w:t>
      </w:r>
      <w:r>
        <w:rPr>
          <w:rFonts w:cs="Times New Roman"/>
          <w:szCs w:val="24"/>
        </w:rPr>
        <w:t xml:space="preserve">Täpsemalt võetakse direktiivist üle </w:t>
      </w:r>
      <w:r w:rsidRPr="0014012C">
        <w:rPr>
          <w:rFonts w:cs="Times New Roman"/>
          <w:szCs w:val="24"/>
        </w:rPr>
        <w:t>artikkel 5, artikli 7 lõige 5 ja osaliselt artikli 4 lõige 1</w:t>
      </w:r>
      <w:r>
        <w:rPr>
          <w:rFonts w:cs="Times New Roman"/>
          <w:szCs w:val="24"/>
        </w:rPr>
        <w:t xml:space="preserve">. Selleks muudetakse </w:t>
      </w:r>
      <w:r w:rsidRPr="004508A0">
        <w:rPr>
          <w:rFonts w:cs="Times New Roman"/>
          <w:szCs w:val="24"/>
        </w:rPr>
        <w:t>töölepingu seadust (</w:t>
      </w:r>
      <w:r w:rsidRPr="00CA3CB2">
        <w:rPr>
          <w:rFonts w:cs="Times New Roman"/>
          <w:szCs w:val="24"/>
        </w:rPr>
        <w:t>TLS</w:t>
      </w:r>
      <w:r w:rsidRPr="004508A0">
        <w:rPr>
          <w:rFonts w:cs="Times New Roman"/>
          <w:szCs w:val="24"/>
        </w:rPr>
        <w:t>), avaliku teenistuse seadust (</w:t>
      </w:r>
      <w:r w:rsidRPr="00CA3CB2">
        <w:rPr>
          <w:rFonts w:cs="Times New Roman"/>
          <w:szCs w:val="24"/>
        </w:rPr>
        <w:t>ATS</w:t>
      </w:r>
      <w:r w:rsidRPr="004508A0">
        <w:rPr>
          <w:rFonts w:cs="Times New Roman"/>
          <w:szCs w:val="24"/>
        </w:rPr>
        <w:t>)</w:t>
      </w:r>
      <w:r>
        <w:rPr>
          <w:rFonts w:cs="Times New Roman"/>
          <w:szCs w:val="24"/>
        </w:rPr>
        <w:t xml:space="preserve">, </w:t>
      </w:r>
      <w:r w:rsidRPr="004508A0">
        <w:rPr>
          <w:rFonts w:cs="Times New Roman"/>
          <w:szCs w:val="24"/>
        </w:rPr>
        <w:t>soolise võrdõiguslikkuse seadust (</w:t>
      </w:r>
      <w:proofErr w:type="spellStart"/>
      <w:r w:rsidRPr="00CA3CB2">
        <w:rPr>
          <w:rFonts w:cs="Times New Roman"/>
          <w:szCs w:val="24"/>
        </w:rPr>
        <w:t>S</w:t>
      </w:r>
      <w:r>
        <w:rPr>
          <w:rFonts w:cs="Times New Roman"/>
          <w:szCs w:val="24"/>
        </w:rPr>
        <w:t>o</w:t>
      </w:r>
      <w:r w:rsidRPr="00CA3CB2">
        <w:rPr>
          <w:rFonts w:cs="Times New Roman"/>
          <w:szCs w:val="24"/>
        </w:rPr>
        <w:t>VS</w:t>
      </w:r>
      <w:proofErr w:type="spellEnd"/>
      <w:r w:rsidRPr="004508A0">
        <w:rPr>
          <w:rFonts w:cs="Times New Roman"/>
          <w:szCs w:val="24"/>
        </w:rPr>
        <w:t>)</w:t>
      </w:r>
      <w:r>
        <w:rPr>
          <w:rFonts w:cs="Times New Roman"/>
          <w:szCs w:val="24"/>
        </w:rPr>
        <w:t xml:space="preserve"> ja</w:t>
      </w:r>
      <w:r w:rsidRPr="004508A0">
        <w:rPr>
          <w:rFonts w:cs="Times New Roman"/>
          <w:szCs w:val="24"/>
        </w:rPr>
        <w:t xml:space="preserve"> töötervishoiu ja tööohutuse seadust (</w:t>
      </w:r>
      <w:r w:rsidRPr="00CA3CB2">
        <w:rPr>
          <w:rFonts w:cs="Times New Roman"/>
          <w:szCs w:val="24"/>
        </w:rPr>
        <w:t>TTOS</w:t>
      </w:r>
      <w:r w:rsidRPr="004508A0">
        <w:rPr>
          <w:rFonts w:cs="Times New Roman"/>
          <w:szCs w:val="24"/>
        </w:rPr>
        <w:t>).</w:t>
      </w:r>
    </w:p>
    <w:p w14:paraId="70B4DC4F" w14:textId="77777777" w:rsidR="0014012C" w:rsidRDefault="0014012C" w:rsidP="0014012C">
      <w:pPr>
        <w:rPr>
          <w:rFonts w:cs="Times New Roman"/>
          <w:szCs w:val="24"/>
        </w:rPr>
      </w:pPr>
    </w:p>
    <w:p w14:paraId="75BCB266" w14:textId="77777777" w:rsidR="009616A6" w:rsidRDefault="0014012C" w:rsidP="0014012C">
      <w:pPr>
        <w:rPr>
          <w:rFonts w:cs="Times New Roman"/>
          <w:szCs w:val="24"/>
        </w:rPr>
      </w:pPr>
      <w:r w:rsidRPr="0014012C">
        <w:rPr>
          <w:rFonts w:cs="Times New Roman"/>
          <w:szCs w:val="24"/>
        </w:rPr>
        <w:t xml:space="preserve">Kavandatud muudatused ei too kaasa uusi aruandluskohustusi ega dokumentide loomise või esitamise kohustust tööandjatele, vaid puudutavad eelkõige teabe jagamist värbamisprotsessis ning töötajate </w:t>
      </w:r>
      <w:r w:rsidR="00ED0390">
        <w:rPr>
          <w:rFonts w:cs="Times New Roman"/>
          <w:szCs w:val="24"/>
        </w:rPr>
        <w:t xml:space="preserve">olemasolevate </w:t>
      </w:r>
      <w:r w:rsidRPr="0014012C">
        <w:rPr>
          <w:rFonts w:cs="Times New Roman"/>
          <w:szCs w:val="24"/>
        </w:rPr>
        <w:t>õiguste selgemat tagamist ning seega ei suuren</w:t>
      </w:r>
      <w:r w:rsidR="00ED0390">
        <w:rPr>
          <w:rFonts w:cs="Times New Roman"/>
          <w:szCs w:val="24"/>
        </w:rPr>
        <w:t>e</w:t>
      </w:r>
      <w:r w:rsidRPr="0014012C">
        <w:rPr>
          <w:rFonts w:cs="Times New Roman"/>
          <w:szCs w:val="24"/>
        </w:rPr>
        <w:t> tööandjate halduskoormus.</w:t>
      </w:r>
    </w:p>
    <w:bookmarkEnd w:id="1"/>
    <w:p w14:paraId="6A417568" w14:textId="77777777" w:rsidR="0014012C" w:rsidRPr="004508A0" w:rsidRDefault="0014012C" w:rsidP="0014012C">
      <w:pPr>
        <w:shd w:val="clear" w:color="auto" w:fill="FFFFFF"/>
        <w:outlineLvl w:val="1"/>
        <w:rPr>
          <w:rFonts w:eastAsia="Times New Roman" w:cs="Times New Roman"/>
          <w:color w:val="000000"/>
          <w:kern w:val="0"/>
          <w:szCs w:val="24"/>
          <w:lang w:eastAsia="et-EE"/>
          <w14:ligatures w14:val="none"/>
        </w:rPr>
      </w:pPr>
    </w:p>
    <w:p w14:paraId="6C41FD81" w14:textId="77777777" w:rsidR="0014012C" w:rsidRPr="004508A0" w:rsidRDefault="0014012C" w:rsidP="0014012C">
      <w:pPr>
        <w:rPr>
          <w:rFonts w:eastAsia="Calibri" w:cs="Times New Roman"/>
          <w:b/>
          <w:bCs/>
          <w:kern w:val="0"/>
          <w:szCs w:val="24"/>
          <w14:ligatures w14:val="none"/>
        </w:rPr>
      </w:pPr>
      <w:r w:rsidRPr="004508A0">
        <w:rPr>
          <w:rFonts w:eastAsia="Calibri" w:cs="Times New Roman"/>
          <w:b/>
          <w:bCs/>
          <w:kern w:val="0"/>
          <w:szCs w:val="24"/>
          <w14:ligatures w14:val="none"/>
        </w:rPr>
        <w:t>1.2. Eelnõu ettevalmistaja</w:t>
      </w:r>
    </w:p>
    <w:p w14:paraId="3AA73F31" w14:textId="77777777" w:rsidR="0014012C" w:rsidRPr="004508A0" w:rsidRDefault="0014012C" w:rsidP="0014012C">
      <w:pPr>
        <w:rPr>
          <w:rFonts w:eastAsia="Calibri" w:cs="Times New Roman"/>
          <w:kern w:val="0"/>
          <w:szCs w:val="24"/>
          <w:u w:val="single"/>
          <w14:ligatures w14:val="none"/>
        </w:rPr>
      </w:pPr>
    </w:p>
    <w:p w14:paraId="3D30020F" w14:textId="33C3B309" w:rsidR="0014012C" w:rsidRPr="004508A0" w:rsidRDefault="0014012C" w:rsidP="0014012C">
      <w:pPr>
        <w:rPr>
          <w:rFonts w:eastAsia="Calibri" w:cs="Times New Roman"/>
          <w:kern w:val="0"/>
          <w:szCs w:val="24"/>
          <w14:ligatures w14:val="none"/>
        </w:rPr>
      </w:pPr>
      <w:r w:rsidRPr="004508A0">
        <w:rPr>
          <w:rFonts w:eastAsia="Calibri" w:cs="Times New Roman"/>
          <w:kern w:val="0"/>
          <w:szCs w:val="24"/>
          <w14:ligatures w14:val="none"/>
        </w:rPr>
        <w:t>Eelnõu ja seletuskirja on koostanud Majandus- ja Kommunikatsiooniministeeriumi võrdsuspoliitika osakonna soolise võrdsuse poliitika juht Eva Liina Kliiman (</w:t>
      </w:r>
      <w:hyperlink r:id="rId14" w:history="1">
        <w:r w:rsidRPr="004508A0">
          <w:rPr>
            <w:rStyle w:val="Hperlink"/>
            <w:rFonts w:eastAsia="Calibri" w:cs="Times New Roman"/>
            <w:kern w:val="0"/>
            <w:szCs w:val="24"/>
            <w14:ligatures w14:val="none"/>
          </w:rPr>
          <w:t>eva.kliiman@mkm.ee</w:t>
        </w:r>
      </w:hyperlink>
      <w:r w:rsidRPr="004508A0">
        <w:rPr>
          <w:rFonts w:eastAsia="Calibri" w:cs="Times New Roman"/>
          <w:kern w:val="0"/>
          <w:szCs w:val="24"/>
          <w14:ligatures w14:val="none"/>
        </w:rPr>
        <w:t>, 5913 6391)</w:t>
      </w:r>
      <w:r w:rsidR="00ED0390">
        <w:rPr>
          <w:rFonts w:eastAsia="Calibri" w:cs="Times New Roman"/>
          <w:kern w:val="0"/>
          <w:szCs w:val="24"/>
          <w14:ligatures w14:val="none"/>
        </w:rPr>
        <w:t xml:space="preserve"> ja töösuhete osakonna juhataja Seili Suder (</w:t>
      </w:r>
      <w:hyperlink r:id="rId15" w:history="1">
        <w:r w:rsidR="00ED0390" w:rsidRPr="00CD09F7">
          <w:rPr>
            <w:rStyle w:val="Hperlink"/>
            <w:rFonts w:eastAsia="Calibri" w:cs="Times New Roman"/>
            <w:kern w:val="0"/>
            <w:szCs w:val="24"/>
            <w14:ligatures w14:val="none"/>
          </w:rPr>
          <w:t>seili.suder@mkm.ee</w:t>
        </w:r>
      </w:hyperlink>
      <w:r w:rsidR="00ED0390">
        <w:rPr>
          <w:rFonts w:eastAsia="Calibri" w:cs="Times New Roman"/>
          <w:kern w:val="0"/>
          <w:szCs w:val="24"/>
          <w14:ligatures w14:val="none"/>
        </w:rPr>
        <w:t xml:space="preserve">, </w:t>
      </w:r>
      <w:r w:rsidR="00F957C8" w:rsidRPr="00F957C8">
        <w:rPr>
          <w:rFonts w:eastAsia="Calibri" w:cs="Times New Roman"/>
          <w:kern w:val="0"/>
          <w:szCs w:val="24"/>
          <w14:ligatures w14:val="none"/>
        </w:rPr>
        <w:t>5918 6829</w:t>
      </w:r>
      <w:r w:rsidR="00ED0390" w:rsidRPr="00F957C8">
        <w:rPr>
          <w:rFonts w:eastAsia="Calibri" w:cs="Times New Roman"/>
          <w:kern w:val="0"/>
          <w:szCs w:val="24"/>
          <w14:ligatures w14:val="none"/>
        </w:rPr>
        <w:t>)</w:t>
      </w:r>
      <w:r w:rsidR="00ED0390">
        <w:rPr>
          <w:rFonts w:eastAsia="Calibri" w:cs="Times New Roman"/>
          <w:kern w:val="0"/>
          <w:szCs w:val="24"/>
          <w14:ligatures w14:val="none"/>
        </w:rPr>
        <w:t>.</w:t>
      </w:r>
      <w:r w:rsidRPr="004508A0">
        <w:rPr>
          <w:rFonts w:eastAsia="Calibri" w:cs="Times New Roman"/>
          <w:kern w:val="0"/>
          <w:szCs w:val="24"/>
          <w14:ligatures w14:val="none"/>
        </w:rPr>
        <w:t xml:space="preserve"> </w:t>
      </w:r>
      <w:r w:rsidRPr="004508A0">
        <w:rPr>
          <w:rFonts w:eastAsia="Calibri" w:cs="Times New Roman"/>
          <w:szCs w:val="24"/>
        </w:rPr>
        <w:t>Andmekaitsealast nõustamist</w:t>
      </w:r>
      <w:r w:rsidR="00ED0390">
        <w:rPr>
          <w:rFonts w:eastAsia="Calibri" w:cs="Times New Roman"/>
          <w:szCs w:val="24"/>
        </w:rPr>
        <w:t xml:space="preserve"> on</w:t>
      </w:r>
      <w:r w:rsidRPr="004508A0">
        <w:rPr>
          <w:rFonts w:eastAsia="Calibri" w:cs="Times New Roman"/>
          <w:szCs w:val="24"/>
        </w:rPr>
        <w:t xml:space="preserve"> pakku</w:t>
      </w:r>
      <w:r w:rsidR="00ED0390">
        <w:rPr>
          <w:rFonts w:eastAsia="Calibri" w:cs="Times New Roman"/>
          <w:szCs w:val="24"/>
        </w:rPr>
        <w:t>nud</w:t>
      </w:r>
      <w:r w:rsidRPr="004508A0">
        <w:rPr>
          <w:rFonts w:eastAsia="Calibri" w:cs="Times New Roman"/>
          <w:szCs w:val="24"/>
        </w:rPr>
        <w:t xml:space="preserve"> Nele Nisu.</w:t>
      </w:r>
      <w:r>
        <w:rPr>
          <w:rFonts w:eastAsia="Calibri" w:cs="Times New Roman"/>
          <w:szCs w:val="24"/>
        </w:rPr>
        <w:t xml:space="preserve"> </w:t>
      </w:r>
    </w:p>
    <w:p w14:paraId="48B519ED" w14:textId="77777777" w:rsidR="0014012C" w:rsidRPr="004508A0" w:rsidRDefault="0014012C" w:rsidP="0014012C">
      <w:pPr>
        <w:rPr>
          <w:rFonts w:eastAsia="Calibri" w:cs="Times New Roman"/>
          <w:kern w:val="0"/>
          <w:szCs w:val="24"/>
          <w14:ligatures w14:val="none"/>
        </w:rPr>
      </w:pPr>
    </w:p>
    <w:p w14:paraId="66B07628" w14:textId="77777777" w:rsidR="0014012C" w:rsidRPr="004508A0" w:rsidRDefault="0014012C" w:rsidP="00CB4477">
      <w:pPr>
        <w:pStyle w:val="Loendilik"/>
        <w:numPr>
          <w:ilvl w:val="1"/>
          <w:numId w:val="2"/>
        </w:numPr>
        <w:shd w:val="clear" w:color="auto" w:fill="FFFFFF" w:themeFill="background1"/>
        <w:rPr>
          <w:rFonts w:eastAsia="Calibri" w:cs="Times New Roman"/>
          <w:b/>
          <w:bCs/>
          <w:kern w:val="0"/>
          <w:szCs w:val="24"/>
          <w14:ligatures w14:val="none"/>
        </w:rPr>
      </w:pPr>
      <w:bookmarkStart w:id="6" w:name="para41lg4"/>
      <w:commentRangeStart w:id="7"/>
      <w:r w:rsidRPr="004508A0">
        <w:rPr>
          <w:rFonts w:eastAsia="Calibri" w:cs="Times New Roman"/>
          <w:b/>
          <w:bCs/>
          <w:kern w:val="0"/>
          <w:szCs w:val="24"/>
          <w14:ligatures w14:val="none"/>
        </w:rPr>
        <w:t xml:space="preserve"> Märkused</w:t>
      </w:r>
      <w:commentRangeEnd w:id="7"/>
      <w:r w:rsidR="00810FE8">
        <w:rPr>
          <w:rStyle w:val="Kommentaariviide"/>
        </w:rPr>
        <w:commentReference w:id="7"/>
      </w:r>
    </w:p>
    <w:bookmarkEnd w:id="6"/>
    <w:p w14:paraId="1AB1CD4D"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321DC49C" w14:textId="77777777" w:rsidR="0014012C" w:rsidRPr="004508A0" w:rsidRDefault="0014012C" w:rsidP="0014012C">
      <w:pPr>
        <w:shd w:val="clear" w:color="auto" w:fill="FFFFFF" w:themeFill="background1"/>
        <w:rPr>
          <w:rFonts w:eastAsia="Times New Roman" w:cs="Times New Roman"/>
          <w:szCs w:val="24"/>
          <w:lang w:eastAsia="et-EE"/>
        </w:rPr>
      </w:pPr>
      <w:r w:rsidRPr="004508A0">
        <w:rPr>
          <w:rFonts w:eastAsia="Times New Roman" w:cs="Times New Roman"/>
          <w:kern w:val="0"/>
          <w:szCs w:val="24"/>
          <w:lang w:eastAsia="et-EE"/>
          <w14:ligatures w14:val="none"/>
        </w:rPr>
        <w:t xml:space="preserve">Eelnõu on seotud Euroopa Parlamendi ja nõukogu direktiiviga (EL) </w:t>
      </w:r>
      <w:r w:rsidRPr="004508A0">
        <w:rPr>
          <w:rFonts w:eastAsia="Times New Roman" w:cs="Times New Roman"/>
          <w:kern w:val="0"/>
          <w:szCs w:val="24"/>
          <w14:ligatures w14:val="none"/>
        </w:rPr>
        <w:t>2023/970.</w:t>
      </w:r>
    </w:p>
    <w:p w14:paraId="3B0C7302"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67A4E180" w14:textId="77777777" w:rsidR="0014012C"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on seotud Vabariigi Valitsuse tegevusprogrammi</w:t>
      </w:r>
      <w:r>
        <w:rPr>
          <w:rFonts w:eastAsia="Times New Roman" w:cs="Times New Roman"/>
          <w:kern w:val="0"/>
          <w:szCs w:val="24"/>
          <w:lang w:eastAsia="et-EE"/>
          <w14:ligatures w14:val="none"/>
        </w:rPr>
        <w:t xml:space="preserve"> (kinnitatud 19. juuni 2025)</w:t>
      </w:r>
      <w:r w:rsidRPr="004508A0">
        <w:rPr>
          <w:rFonts w:eastAsia="Times New Roman" w:cs="Times New Roman"/>
          <w:kern w:val="0"/>
          <w:szCs w:val="24"/>
          <w:lang w:eastAsia="et-EE"/>
          <w14:ligatures w14:val="none"/>
        </w:rPr>
        <w:t xml:space="preserve"> punktiga „Eelnõu direktiivi (EL) 2023/970 ülevõtmiseks (palkade läbipaistvus, võrdse töö eest võrdse tasu maksmise põhimõtte kohaldamine)“.</w:t>
      </w:r>
    </w:p>
    <w:p w14:paraId="3D83B6CA"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010826AC" w14:textId="04E43B90"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on seotud isikuandmete töötlemisega isikuandmete kaitse</w:t>
      </w:r>
      <w:r w:rsidR="008F3F2F">
        <w:rPr>
          <w:rFonts w:eastAsia="Times New Roman" w:cs="Times New Roman"/>
          <w:kern w:val="0"/>
          <w:szCs w:val="24"/>
          <w:lang w:eastAsia="et-EE"/>
          <w14:ligatures w14:val="none"/>
        </w:rPr>
        <w:t xml:space="preserve"> (IKÜM)</w:t>
      </w:r>
      <w:r w:rsidRPr="004508A0">
        <w:rPr>
          <w:rFonts w:eastAsia="Times New Roman" w:cs="Times New Roman"/>
          <w:kern w:val="0"/>
          <w:szCs w:val="24"/>
          <w:lang w:eastAsia="et-EE"/>
          <w14:ligatures w14:val="none"/>
        </w:rPr>
        <w:t xml:space="preserve"> </w:t>
      </w:r>
      <w:proofErr w:type="spellStart"/>
      <w:r w:rsidRPr="004508A0">
        <w:rPr>
          <w:rFonts w:eastAsia="Times New Roman" w:cs="Times New Roman"/>
          <w:kern w:val="0"/>
          <w:szCs w:val="24"/>
          <w:lang w:eastAsia="et-EE"/>
          <w14:ligatures w14:val="none"/>
        </w:rPr>
        <w:t>üldmääruse</w:t>
      </w:r>
      <w:proofErr w:type="spellEnd"/>
      <w:r w:rsidRPr="004508A0">
        <w:rPr>
          <w:rFonts w:eastAsia="Times New Roman" w:cs="Times New Roman"/>
          <w:kern w:val="0"/>
          <w:szCs w:val="24"/>
          <w:lang w:eastAsia="et-EE"/>
          <w14:ligatures w14:val="none"/>
        </w:rPr>
        <w:t xml:space="preserve"> tähenduses.</w:t>
      </w:r>
    </w:p>
    <w:p w14:paraId="30C04C4F" w14:textId="77777777" w:rsidR="0014012C" w:rsidRPr="004508A0" w:rsidRDefault="0014012C" w:rsidP="0014012C">
      <w:pPr>
        <w:shd w:val="clear" w:color="auto" w:fill="FFFFFF" w:themeFill="background1"/>
        <w:rPr>
          <w:rFonts w:eastAsia="Times New Roman" w:cs="Times New Roman"/>
          <w:szCs w:val="24"/>
          <w:lang w:eastAsia="et-EE"/>
        </w:rPr>
      </w:pPr>
    </w:p>
    <w:p w14:paraId="5C3C328A" w14:textId="62B43760" w:rsidR="0014012C" w:rsidRPr="004508A0" w:rsidRDefault="0014012C" w:rsidP="0014012C">
      <w:pPr>
        <w:shd w:val="clear" w:color="auto" w:fill="FFFFFF" w:themeFill="background1"/>
        <w:rPr>
          <w:rFonts w:eastAsia="Times New Roman" w:cs="Times New Roman"/>
          <w:szCs w:val="24"/>
        </w:rPr>
      </w:pPr>
      <w:r w:rsidRPr="004508A0">
        <w:rPr>
          <w:rFonts w:eastAsia="Times New Roman" w:cs="Times New Roman"/>
          <w:szCs w:val="24"/>
        </w:rPr>
        <w:lastRenderedPageBreak/>
        <w:t xml:space="preserve">Eelnõukohase seadusega muudetakse </w:t>
      </w:r>
      <w:proofErr w:type="spellStart"/>
      <w:r w:rsidRPr="004508A0">
        <w:rPr>
          <w:rFonts w:eastAsia="Times New Roman" w:cs="Times New Roman"/>
          <w:szCs w:val="24"/>
        </w:rPr>
        <w:t>SoVS</w:t>
      </w:r>
      <w:proofErr w:type="spellEnd"/>
      <w:r w:rsidRPr="004508A0">
        <w:rPr>
          <w:rFonts w:eastAsia="Times New Roman" w:cs="Times New Roman"/>
          <w:szCs w:val="24"/>
        </w:rPr>
        <w:t xml:space="preserve">-i 1. jaanuaril 2024. a jõustunud redaktsiooni (RT I, </w:t>
      </w:r>
      <w:r w:rsidRPr="00BA2606">
        <w:rPr>
          <w:rFonts w:eastAsia="Times New Roman" w:cs="Times New Roman"/>
          <w:szCs w:val="24"/>
        </w:rPr>
        <w:t>30.06.2023, 72</w:t>
      </w:r>
      <w:r w:rsidRPr="004508A0">
        <w:rPr>
          <w:rFonts w:eastAsia="Times New Roman" w:cs="Times New Roman"/>
          <w:szCs w:val="24"/>
        </w:rPr>
        <w:t>), TLS-i 1</w:t>
      </w:r>
      <w:r>
        <w:rPr>
          <w:rFonts w:eastAsia="Times New Roman" w:cs="Times New Roman"/>
          <w:szCs w:val="24"/>
        </w:rPr>
        <w:t>3</w:t>
      </w:r>
      <w:r w:rsidRPr="004508A0">
        <w:rPr>
          <w:rFonts w:eastAsia="Times New Roman" w:cs="Times New Roman"/>
          <w:szCs w:val="24"/>
        </w:rPr>
        <w:t xml:space="preserve">. </w:t>
      </w:r>
      <w:r>
        <w:rPr>
          <w:rFonts w:eastAsia="Times New Roman" w:cs="Times New Roman"/>
          <w:szCs w:val="24"/>
        </w:rPr>
        <w:t>veebruaril</w:t>
      </w:r>
      <w:r w:rsidRPr="004508A0">
        <w:rPr>
          <w:rFonts w:eastAsia="Times New Roman" w:cs="Times New Roman"/>
          <w:szCs w:val="24"/>
        </w:rPr>
        <w:t xml:space="preserve"> 202</w:t>
      </w:r>
      <w:r>
        <w:rPr>
          <w:rFonts w:eastAsia="Times New Roman" w:cs="Times New Roman"/>
          <w:szCs w:val="24"/>
        </w:rPr>
        <w:t>6</w:t>
      </w:r>
      <w:r w:rsidRPr="004508A0">
        <w:rPr>
          <w:rFonts w:eastAsia="Times New Roman" w:cs="Times New Roman"/>
          <w:szCs w:val="24"/>
        </w:rPr>
        <w:t>. a jõustunud redaktsiooni</w:t>
      </w:r>
      <w:r w:rsidRPr="0075510F" w:rsidDel="0075510F">
        <w:rPr>
          <w:rFonts w:eastAsia="Times New Roman" w:cs="Times New Roman"/>
          <w:szCs w:val="24"/>
        </w:rPr>
        <w:t xml:space="preserve"> </w:t>
      </w:r>
      <w:r w:rsidRPr="004508A0">
        <w:rPr>
          <w:rFonts w:eastAsia="Times New Roman" w:cs="Times New Roman"/>
          <w:szCs w:val="24"/>
        </w:rPr>
        <w:t>(</w:t>
      </w:r>
      <w:r w:rsidRPr="00E87465">
        <w:rPr>
          <w:rFonts w:eastAsia="Times New Roman" w:cs="Times New Roman"/>
          <w:szCs w:val="24"/>
        </w:rPr>
        <w:t>RT I, 03.02.2026, 15</w:t>
      </w:r>
      <w:r w:rsidRPr="004508A0">
        <w:rPr>
          <w:rFonts w:eastAsia="Times New Roman" w:cs="Times New Roman"/>
          <w:szCs w:val="24"/>
        </w:rPr>
        <w:t xml:space="preserve">), </w:t>
      </w:r>
      <w:proofErr w:type="spellStart"/>
      <w:r w:rsidRPr="004508A0">
        <w:rPr>
          <w:rFonts w:eastAsia="Times New Roman" w:cs="Times New Roman"/>
          <w:szCs w:val="24"/>
        </w:rPr>
        <w:t>ATS</w:t>
      </w:r>
      <w:r>
        <w:rPr>
          <w:rFonts w:eastAsia="Times New Roman" w:cs="Times New Roman"/>
          <w:szCs w:val="24"/>
        </w:rPr>
        <w:noBreakHyphen/>
      </w:r>
      <w:r w:rsidRPr="004508A0">
        <w:rPr>
          <w:rFonts w:eastAsia="Times New Roman" w:cs="Times New Roman"/>
          <w:szCs w:val="24"/>
        </w:rPr>
        <w:t>i</w:t>
      </w:r>
      <w:proofErr w:type="spellEnd"/>
      <w:r w:rsidRPr="004508A0">
        <w:rPr>
          <w:rFonts w:eastAsia="Times New Roman" w:cs="Times New Roman"/>
          <w:szCs w:val="24"/>
        </w:rPr>
        <w:t xml:space="preserve"> </w:t>
      </w:r>
      <w:r>
        <w:rPr>
          <w:rFonts w:eastAsia="Times New Roman" w:cs="Times New Roman"/>
          <w:szCs w:val="24"/>
        </w:rPr>
        <w:t>1. juulil</w:t>
      </w:r>
      <w:r w:rsidRPr="0075510F">
        <w:rPr>
          <w:rFonts w:eastAsia="Times New Roman" w:cs="Times New Roman"/>
          <w:szCs w:val="24"/>
        </w:rPr>
        <w:t xml:space="preserve"> 202</w:t>
      </w:r>
      <w:r>
        <w:rPr>
          <w:rFonts w:eastAsia="Times New Roman" w:cs="Times New Roman"/>
          <w:szCs w:val="24"/>
        </w:rPr>
        <w:t>6</w:t>
      </w:r>
      <w:r w:rsidRPr="0075510F">
        <w:rPr>
          <w:rFonts w:eastAsia="Times New Roman" w:cs="Times New Roman"/>
          <w:szCs w:val="24"/>
        </w:rPr>
        <w:t xml:space="preserve">. a jõustunud </w:t>
      </w:r>
      <w:r w:rsidRPr="004508A0">
        <w:rPr>
          <w:rFonts w:eastAsia="Times New Roman" w:cs="Times New Roman"/>
          <w:szCs w:val="24"/>
        </w:rPr>
        <w:t>redaktsiooni</w:t>
      </w:r>
      <w:r w:rsidRPr="0075510F" w:rsidDel="0075510F">
        <w:rPr>
          <w:rFonts w:eastAsia="Times New Roman" w:cs="Times New Roman"/>
          <w:szCs w:val="24"/>
        </w:rPr>
        <w:t xml:space="preserve"> </w:t>
      </w:r>
      <w:r w:rsidRPr="0075510F">
        <w:rPr>
          <w:rFonts w:eastAsia="Times New Roman" w:cs="Times New Roman"/>
          <w:szCs w:val="24"/>
        </w:rPr>
        <w:t>(</w:t>
      </w:r>
      <w:r w:rsidRPr="00E87465">
        <w:rPr>
          <w:rFonts w:eastAsia="Times New Roman" w:cs="Times New Roman"/>
          <w:szCs w:val="24"/>
        </w:rPr>
        <w:t>RT I, 10.02.2026, 2</w:t>
      </w:r>
      <w:r w:rsidRPr="0075510F">
        <w:rPr>
          <w:rFonts w:eastAsia="Times New Roman" w:cs="Times New Roman"/>
          <w:szCs w:val="24"/>
        </w:rPr>
        <w:t>)</w:t>
      </w:r>
      <w:r w:rsidRPr="004508A0">
        <w:rPr>
          <w:rFonts w:eastAsia="Times New Roman" w:cs="Times New Roman"/>
          <w:szCs w:val="24"/>
        </w:rPr>
        <w:t xml:space="preserve">, </w:t>
      </w:r>
      <w:proofErr w:type="spellStart"/>
      <w:r w:rsidRPr="004508A0">
        <w:rPr>
          <w:rFonts w:eastAsia="Times New Roman" w:cs="Times New Roman"/>
          <w:szCs w:val="24"/>
        </w:rPr>
        <w:t>TTOS-i</w:t>
      </w:r>
      <w:proofErr w:type="spellEnd"/>
      <w:r w:rsidRPr="004508A0">
        <w:rPr>
          <w:rFonts w:eastAsia="Times New Roman" w:cs="Times New Roman"/>
          <w:szCs w:val="24"/>
        </w:rPr>
        <w:t xml:space="preserve"> 1. </w:t>
      </w:r>
      <w:r>
        <w:rPr>
          <w:rFonts w:eastAsia="Times New Roman" w:cs="Times New Roman"/>
          <w:szCs w:val="24"/>
        </w:rPr>
        <w:t>aprillil</w:t>
      </w:r>
      <w:r w:rsidRPr="004508A0">
        <w:rPr>
          <w:rFonts w:eastAsia="Times New Roman" w:cs="Times New Roman"/>
          <w:szCs w:val="24"/>
        </w:rPr>
        <w:t xml:space="preserve"> 2026</w:t>
      </w:r>
      <w:r>
        <w:rPr>
          <w:rFonts w:eastAsia="Times New Roman" w:cs="Times New Roman"/>
          <w:szCs w:val="24"/>
        </w:rPr>
        <w:t>. a</w:t>
      </w:r>
      <w:r w:rsidRPr="004508A0">
        <w:rPr>
          <w:rFonts w:eastAsia="Times New Roman" w:cs="Times New Roman"/>
          <w:szCs w:val="24"/>
        </w:rPr>
        <w:t xml:space="preserve"> </w:t>
      </w:r>
      <w:del w:id="8" w:author="Maarja-Liis Lall - JUSTDIGI" w:date="2026-05-03T12:14:00Z" w16du:dateUtc="2026-05-03T09:14:00Z">
        <w:r w:rsidRPr="004508A0" w:rsidDel="00E13216">
          <w:rPr>
            <w:rFonts w:eastAsia="Times New Roman" w:cs="Times New Roman"/>
            <w:szCs w:val="24"/>
          </w:rPr>
          <w:delText xml:space="preserve">jõustuvat </w:delText>
        </w:r>
      </w:del>
      <w:ins w:id="9" w:author="Maarja-Liis Lall - JUSTDIGI" w:date="2026-05-03T12:14:00Z" w16du:dateUtc="2026-05-03T09:14:00Z">
        <w:r w:rsidR="00E13216" w:rsidRPr="004508A0">
          <w:rPr>
            <w:rFonts w:eastAsia="Times New Roman" w:cs="Times New Roman"/>
            <w:szCs w:val="24"/>
          </w:rPr>
          <w:t>jõustu</w:t>
        </w:r>
        <w:r w:rsidR="00E13216">
          <w:rPr>
            <w:rFonts w:eastAsia="Times New Roman" w:cs="Times New Roman"/>
            <w:szCs w:val="24"/>
          </w:rPr>
          <w:t>nud</w:t>
        </w:r>
        <w:r w:rsidR="00E13216" w:rsidRPr="004508A0">
          <w:rPr>
            <w:rFonts w:eastAsia="Times New Roman" w:cs="Times New Roman"/>
            <w:szCs w:val="24"/>
          </w:rPr>
          <w:t xml:space="preserve"> </w:t>
        </w:r>
      </w:ins>
      <w:r w:rsidRPr="004508A0">
        <w:rPr>
          <w:rFonts w:eastAsia="Times New Roman" w:cs="Times New Roman"/>
          <w:szCs w:val="24"/>
        </w:rPr>
        <w:t>redaktsiooni</w:t>
      </w:r>
      <w:r w:rsidRPr="0075510F" w:rsidDel="00CB5005">
        <w:rPr>
          <w:rFonts w:eastAsia="Times New Roman" w:cs="Times New Roman"/>
          <w:szCs w:val="24"/>
        </w:rPr>
        <w:t xml:space="preserve"> </w:t>
      </w:r>
      <w:r w:rsidRPr="004508A0">
        <w:rPr>
          <w:rFonts w:eastAsia="Times New Roman" w:cs="Times New Roman"/>
          <w:szCs w:val="24"/>
        </w:rPr>
        <w:t xml:space="preserve">(RT I, </w:t>
      </w:r>
      <w:r w:rsidRPr="003D2352">
        <w:rPr>
          <w:rFonts w:eastAsia="Times New Roman" w:cs="Times New Roman"/>
          <w:szCs w:val="24"/>
        </w:rPr>
        <w:t>03.12.2025, 12</w:t>
      </w:r>
      <w:r w:rsidRPr="004508A0">
        <w:rPr>
          <w:rFonts w:eastAsia="Times New Roman" w:cs="Times New Roman"/>
          <w:szCs w:val="24"/>
        </w:rPr>
        <w:t xml:space="preserve">), </w:t>
      </w:r>
      <w:commentRangeStart w:id="10"/>
      <w:r w:rsidRPr="004508A0">
        <w:rPr>
          <w:rFonts w:eastAsia="Times New Roman" w:cs="Times New Roman"/>
          <w:szCs w:val="24"/>
        </w:rPr>
        <w:t xml:space="preserve">MKS-i 1. jaanuaril 2026. </w:t>
      </w:r>
      <w:r>
        <w:rPr>
          <w:rFonts w:eastAsia="Times New Roman" w:cs="Times New Roman"/>
          <w:szCs w:val="24"/>
        </w:rPr>
        <w:t>a</w:t>
      </w:r>
      <w:r w:rsidRPr="004508A0">
        <w:rPr>
          <w:rFonts w:eastAsia="Times New Roman" w:cs="Times New Roman"/>
          <w:szCs w:val="24"/>
        </w:rPr>
        <w:t xml:space="preserve"> jõustuvat redaktsiooni</w:t>
      </w:r>
      <w:r w:rsidRPr="0075510F" w:rsidDel="00CB5005">
        <w:rPr>
          <w:rFonts w:eastAsia="Times New Roman" w:cs="Times New Roman"/>
          <w:szCs w:val="24"/>
        </w:rPr>
        <w:t xml:space="preserve"> </w:t>
      </w:r>
      <w:r w:rsidRPr="004508A0">
        <w:rPr>
          <w:rFonts w:eastAsia="Times New Roman" w:cs="Times New Roman"/>
          <w:szCs w:val="24"/>
        </w:rPr>
        <w:t xml:space="preserve">(RT I, </w:t>
      </w:r>
      <w:r w:rsidRPr="001A79E1">
        <w:rPr>
          <w:rFonts w:eastAsia="Times New Roman" w:cs="Times New Roman"/>
          <w:szCs w:val="24"/>
        </w:rPr>
        <w:t>02.10.2025, 4</w:t>
      </w:r>
      <w:r w:rsidRPr="004508A0">
        <w:rPr>
          <w:rFonts w:eastAsia="Times New Roman" w:cs="Times New Roman"/>
          <w:szCs w:val="24"/>
        </w:rPr>
        <w:t xml:space="preserve">) ja </w:t>
      </w:r>
      <w:proofErr w:type="spellStart"/>
      <w:r w:rsidRPr="004508A0">
        <w:rPr>
          <w:rFonts w:eastAsia="Times New Roman" w:cs="Times New Roman"/>
          <w:szCs w:val="24"/>
        </w:rPr>
        <w:t>VõrdKS</w:t>
      </w:r>
      <w:proofErr w:type="spellEnd"/>
      <w:r>
        <w:rPr>
          <w:rFonts w:eastAsia="Times New Roman" w:cs="Times New Roman"/>
          <w:szCs w:val="24"/>
        </w:rPr>
        <w:noBreakHyphen/>
      </w:r>
      <w:r w:rsidRPr="004508A0">
        <w:rPr>
          <w:rFonts w:eastAsia="Times New Roman" w:cs="Times New Roman"/>
          <w:szCs w:val="24"/>
        </w:rPr>
        <w:t>i 20. juunil 2025. a jõustunud redaktsiooni</w:t>
      </w:r>
      <w:r w:rsidRPr="0075510F" w:rsidDel="00CB5005">
        <w:rPr>
          <w:rFonts w:eastAsia="Times New Roman" w:cs="Times New Roman"/>
          <w:szCs w:val="24"/>
        </w:rPr>
        <w:t xml:space="preserve"> </w:t>
      </w:r>
      <w:r w:rsidRPr="004508A0">
        <w:rPr>
          <w:rFonts w:eastAsia="Times New Roman" w:cs="Times New Roman"/>
          <w:szCs w:val="24"/>
        </w:rPr>
        <w:t>(RT I, 10.06.2025, 1)</w:t>
      </w:r>
      <w:commentRangeEnd w:id="10"/>
      <w:r w:rsidR="004C531C">
        <w:rPr>
          <w:rStyle w:val="Kommentaariviide"/>
        </w:rPr>
        <w:commentReference w:id="10"/>
      </w:r>
      <w:r w:rsidRPr="004508A0">
        <w:rPr>
          <w:rFonts w:eastAsia="Times New Roman" w:cs="Times New Roman"/>
          <w:szCs w:val="24"/>
        </w:rPr>
        <w:t>.</w:t>
      </w:r>
    </w:p>
    <w:p w14:paraId="0C6BB430"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1AEC3B5B"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Eelnõu seadusena vastuvõtmiseks on vajalik Riigikogu poolthäälte enamus.</w:t>
      </w:r>
    </w:p>
    <w:p w14:paraId="73ADC216"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6BFBB063" w14:textId="77777777" w:rsidR="0014012C" w:rsidRPr="004508A0" w:rsidRDefault="0014012C" w:rsidP="0014012C">
      <w:pPr>
        <w:shd w:val="clear" w:color="auto" w:fill="FFFFFF" w:themeFill="background1"/>
        <w:rPr>
          <w:rFonts w:eastAsia="Times New Roman" w:cs="Times New Roman"/>
          <w:b/>
          <w:bCs/>
          <w:color w:val="202020"/>
          <w:kern w:val="0"/>
          <w:szCs w:val="24"/>
          <w:lang w:eastAsia="et-EE"/>
          <w14:ligatures w14:val="none"/>
        </w:rPr>
      </w:pPr>
      <w:r w:rsidRPr="004508A0">
        <w:rPr>
          <w:rFonts w:eastAsia="Times New Roman" w:cs="Times New Roman"/>
          <w:b/>
          <w:bCs/>
          <w:color w:val="202020"/>
          <w:kern w:val="0"/>
          <w:szCs w:val="24"/>
          <w:lang w:eastAsia="et-EE"/>
          <w14:ligatures w14:val="none"/>
        </w:rPr>
        <w:t>2. Seaduse eesmärk</w:t>
      </w:r>
    </w:p>
    <w:p w14:paraId="31AAC379" w14:textId="77777777" w:rsidR="0014012C" w:rsidRPr="004508A0" w:rsidRDefault="0014012C" w:rsidP="0014012C">
      <w:pPr>
        <w:shd w:val="clear" w:color="auto" w:fill="FFFFFF"/>
        <w:rPr>
          <w:rFonts w:eastAsia="Times New Roman" w:cs="Times New Roman"/>
          <w:b/>
          <w:bCs/>
          <w:color w:val="202020"/>
          <w:kern w:val="0"/>
          <w:szCs w:val="24"/>
          <w:lang w:eastAsia="et-EE"/>
          <w14:ligatures w14:val="none"/>
        </w:rPr>
      </w:pPr>
    </w:p>
    <w:p w14:paraId="61E8461B" w14:textId="65357BAA" w:rsidR="00ED0390" w:rsidRPr="00ED0390" w:rsidRDefault="00ED0390" w:rsidP="00ED0390">
      <w:pPr>
        <w:shd w:val="clear" w:color="auto" w:fill="FFFFFF" w:themeFill="background1"/>
        <w:rPr>
          <w:rFonts w:eastAsia="Times New Roman" w:cs="Times New Roman"/>
          <w:kern w:val="0"/>
          <w:szCs w:val="24"/>
          <w:lang w:eastAsia="et-EE"/>
          <w14:ligatures w14:val="none"/>
        </w:rPr>
      </w:pPr>
      <w:r w:rsidRPr="00ED0390">
        <w:rPr>
          <w:rFonts w:eastAsia="Times New Roman" w:cs="Times New Roman"/>
          <w:kern w:val="0"/>
          <w:szCs w:val="24"/>
          <w:lang w:eastAsia="et-EE"/>
          <w14:ligatures w14:val="none"/>
        </w:rPr>
        <w:t>Eelnõuga tehakse järgnevad muudatused: </w:t>
      </w:r>
    </w:p>
    <w:p w14:paraId="26D676A4" w14:textId="2A69C6FA" w:rsidR="00ED0390" w:rsidRPr="00ED0390" w:rsidRDefault="00ED0390" w:rsidP="00CB4477">
      <w:pPr>
        <w:numPr>
          <w:ilvl w:val="0"/>
          <w:numId w:val="3"/>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 tööandja kohustus töötasu suuruse määramisel tagada naiste ja meeste võrdse või samaväärse töö võrdne tasustamine</w:t>
      </w:r>
      <w:r>
        <w:rPr>
          <w:rFonts w:eastAsia="Times New Roman" w:cs="Times New Roman"/>
          <w:kern w:val="0"/>
          <w:szCs w:val="24"/>
          <w:lang w:eastAsia="et-EE"/>
          <w14:ligatures w14:val="none"/>
        </w:rPr>
        <w:t>;</w:t>
      </w:r>
    </w:p>
    <w:p w14:paraId="18E79FDD" w14:textId="77777777" w:rsidR="00471110" w:rsidRDefault="00ED0390" w:rsidP="00CB4477">
      <w:pPr>
        <w:numPr>
          <w:ilvl w:val="0"/>
          <w:numId w:val="4"/>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ja </w:t>
      </w:r>
      <w:proofErr w:type="spellStart"/>
      <w:r w:rsidRPr="00ED0390">
        <w:rPr>
          <w:rFonts w:eastAsia="Times New Roman" w:cs="Times New Roman"/>
          <w:kern w:val="0"/>
          <w:szCs w:val="24"/>
          <w:lang w:eastAsia="et-EE"/>
          <w14:ligatures w14:val="none"/>
        </w:rPr>
        <w:t>ATSi</w:t>
      </w:r>
      <w:proofErr w:type="spellEnd"/>
      <w:r w:rsidRPr="00ED0390">
        <w:rPr>
          <w:rFonts w:eastAsia="Times New Roman" w:cs="Times New Roman"/>
          <w:kern w:val="0"/>
          <w:szCs w:val="24"/>
          <w:lang w:eastAsia="et-EE"/>
          <w14:ligatures w14:val="none"/>
        </w:rPr>
        <w:t> lisatakse nõue, et </w:t>
      </w:r>
      <w:proofErr w:type="spellStart"/>
      <w:r w:rsidRPr="00ED0390">
        <w:rPr>
          <w:rFonts w:eastAsia="Times New Roman" w:cs="Times New Roman"/>
          <w:kern w:val="0"/>
          <w:szCs w:val="24"/>
          <w:lang w:eastAsia="et-EE"/>
          <w14:ligatures w14:val="none"/>
        </w:rPr>
        <w:t>töölesoovijale</w:t>
      </w:r>
      <w:proofErr w:type="spellEnd"/>
      <w:r w:rsidRPr="00ED0390">
        <w:rPr>
          <w:rFonts w:eastAsia="Times New Roman" w:cs="Times New Roman"/>
          <w:kern w:val="0"/>
          <w:szCs w:val="24"/>
          <w:lang w:eastAsia="et-EE"/>
          <w14:ligatures w14:val="none"/>
        </w:rPr>
        <w:t> tuleb enne tööintervjuud anda</w:t>
      </w:r>
      <w:r>
        <w:rPr>
          <w:rFonts w:eastAsia="Times New Roman" w:cs="Times New Roman"/>
          <w:kern w:val="0"/>
          <w:szCs w:val="24"/>
          <w:lang w:eastAsia="et-EE"/>
          <w14:ligatures w14:val="none"/>
        </w:rPr>
        <w:t xml:space="preserve"> eeldatava</w:t>
      </w:r>
      <w:r w:rsidRPr="00ED0390">
        <w:rPr>
          <w:rFonts w:eastAsia="Times New Roman" w:cs="Times New Roman"/>
          <w:kern w:val="0"/>
          <w:szCs w:val="24"/>
          <w:lang w:eastAsia="et-EE"/>
          <w14:ligatures w14:val="none"/>
        </w:rPr>
        <w:t xml:space="preserve"> töötasu või töötasuvahemiku info</w:t>
      </w:r>
      <w:r>
        <w:rPr>
          <w:rFonts w:eastAsia="Times New Roman" w:cs="Times New Roman"/>
          <w:kern w:val="0"/>
          <w:szCs w:val="24"/>
          <w:lang w:eastAsia="et-EE"/>
          <w14:ligatures w14:val="none"/>
        </w:rPr>
        <w:t>;</w:t>
      </w:r>
      <w:r w:rsidRPr="00ED0390">
        <w:rPr>
          <w:rFonts w:eastAsia="Times New Roman" w:cs="Times New Roman"/>
          <w:kern w:val="0"/>
          <w:szCs w:val="24"/>
          <w:lang w:eastAsia="et-EE"/>
          <w14:ligatures w14:val="none"/>
        </w:rPr>
        <w:t> </w:t>
      </w:r>
    </w:p>
    <w:p w14:paraId="612AF326" w14:textId="628CD719" w:rsidR="00ED0390" w:rsidRPr="00ED0390" w:rsidRDefault="00ED0390" w:rsidP="00CB4477">
      <w:pPr>
        <w:numPr>
          <w:ilvl w:val="0"/>
          <w:numId w:val="4"/>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w:t>
      </w:r>
      <w:r w:rsidR="009616A6">
        <w:rPr>
          <w:rFonts w:eastAsia="Times New Roman" w:cs="Times New Roman"/>
          <w:kern w:val="0"/>
          <w:szCs w:val="24"/>
          <w:lang w:eastAsia="et-EE"/>
          <w14:ligatures w14:val="none"/>
        </w:rPr>
        <w:t xml:space="preserve"> selgesõnaline</w:t>
      </w:r>
      <w:r w:rsidRPr="00ED0390">
        <w:rPr>
          <w:rFonts w:eastAsia="Times New Roman" w:cs="Times New Roman"/>
          <w:kern w:val="0"/>
          <w:szCs w:val="24"/>
          <w:lang w:eastAsia="et-EE"/>
          <w14:ligatures w14:val="none"/>
        </w:rPr>
        <w:t xml:space="preserve"> keeld tööl</w:t>
      </w:r>
      <w:del w:id="11" w:author="Maarja-Liis Lall - JUSTDIGI" w:date="2026-05-03T12:19:00Z" w16du:dateUtc="2026-05-03T09:19:00Z">
        <w:r w:rsidRPr="00ED0390" w:rsidDel="00E76CCB">
          <w:rPr>
            <w:rFonts w:eastAsia="Times New Roman" w:cs="Times New Roman"/>
            <w:kern w:val="0"/>
            <w:szCs w:val="24"/>
            <w:lang w:eastAsia="et-EE"/>
            <w14:ligatures w14:val="none"/>
          </w:rPr>
          <w:delText>e</w:delText>
        </w:r>
      </w:del>
      <w:r w:rsidRPr="00ED0390">
        <w:rPr>
          <w:rFonts w:eastAsia="Times New Roman" w:cs="Times New Roman"/>
          <w:kern w:val="0"/>
          <w:szCs w:val="24"/>
          <w:lang w:eastAsia="et-EE"/>
          <w14:ligatures w14:val="none"/>
        </w:rPr>
        <w:t xml:space="preserve"> kandideerimisel küsida varasema töötasu kohta; </w:t>
      </w:r>
    </w:p>
    <w:p w14:paraId="47BEDC89" w14:textId="32A4D254" w:rsidR="00ED0390" w:rsidRPr="00ED0390" w:rsidRDefault="00ED0390" w:rsidP="00CB4477">
      <w:pPr>
        <w:numPr>
          <w:ilvl w:val="0"/>
          <w:numId w:val="5"/>
        </w:numPr>
        <w:shd w:val="clear" w:color="auto" w:fill="FFFFFF" w:themeFill="background1"/>
        <w:rPr>
          <w:rFonts w:eastAsia="Times New Roman" w:cs="Times New Roman"/>
          <w:kern w:val="0"/>
          <w:szCs w:val="24"/>
          <w:lang w:eastAsia="et-EE"/>
          <w14:ligatures w14:val="none"/>
        </w:rPr>
      </w:pPr>
      <w:proofErr w:type="spellStart"/>
      <w:r w:rsidRPr="00ED0390">
        <w:rPr>
          <w:rFonts w:eastAsia="Times New Roman" w:cs="Times New Roman"/>
          <w:kern w:val="0"/>
          <w:szCs w:val="24"/>
          <w:lang w:eastAsia="et-EE"/>
          <w14:ligatures w14:val="none"/>
        </w:rPr>
        <w:t>TLSi</w:t>
      </w:r>
      <w:proofErr w:type="spellEnd"/>
      <w:r w:rsidRPr="00ED0390">
        <w:rPr>
          <w:rFonts w:eastAsia="Times New Roman" w:cs="Times New Roman"/>
          <w:kern w:val="0"/>
          <w:szCs w:val="24"/>
          <w:lang w:eastAsia="et-EE"/>
          <w14:ligatures w14:val="none"/>
        </w:rPr>
        <w:t> lisatakse </w:t>
      </w:r>
      <w:r w:rsidR="009616A6">
        <w:rPr>
          <w:rFonts w:eastAsia="Times New Roman" w:cs="Times New Roman"/>
          <w:kern w:val="0"/>
          <w:szCs w:val="24"/>
          <w:lang w:eastAsia="et-EE"/>
          <w14:ligatures w14:val="none"/>
        </w:rPr>
        <w:t>selgesõnaline</w:t>
      </w:r>
      <w:r w:rsidR="009616A6" w:rsidRPr="00ED0390">
        <w:rPr>
          <w:rFonts w:eastAsia="Times New Roman" w:cs="Times New Roman"/>
          <w:kern w:val="0"/>
          <w:szCs w:val="24"/>
          <w:lang w:eastAsia="et-EE"/>
          <w14:ligatures w14:val="none"/>
        </w:rPr>
        <w:t xml:space="preserve"> </w:t>
      </w:r>
      <w:r w:rsidRPr="00ED0390">
        <w:rPr>
          <w:rFonts w:eastAsia="Times New Roman" w:cs="Times New Roman"/>
          <w:kern w:val="0"/>
          <w:szCs w:val="24"/>
          <w:lang w:eastAsia="et-EE"/>
          <w14:ligatures w14:val="none"/>
        </w:rPr>
        <w:t>keeld tööandjal takistada töötajal jagamast iseenda töötasu suurust.</w:t>
      </w:r>
    </w:p>
    <w:p w14:paraId="001F448C" w14:textId="77777777" w:rsidR="00ED0390" w:rsidRPr="00ED0390" w:rsidRDefault="00ED0390" w:rsidP="00ED0390">
      <w:pPr>
        <w:shd w:val="clear" w:color="auto" w:fill="FFFFFF" w:themeFill="background1"/>
        <w:rPr>
          <w:rFonts w:eastAsia="Times New Roman" w:cs="Times New Roman"/>
          <w:kern w:val="0"/>
          <w:szCs w:val="24"/>
          <w:lang w:eastAsia="et-EE"/>
          <w14:ligatures w14:val="none"/>
        </w:rPr>
      </w:pPr>
      <w:r w:rsidRPr="00ED0390">
        <w:rPr>
          <w:rFonts w:eastAsia="Times New Roman" w:cs="Times New Roman"/>
          <w:kern w:val="0"/>
          <w:szCs w:val="24"/>
          <w:lang w:eastAsia="et-EE"/>
          <w14:ligatures w14:val="none"/>
        </w:rPr>
        <w:t> </w:t>
      </w:r>
    </w:p>
    <w:p w14:paraId="4A955AFE" w14:textId="4672C9F5" w:rsidR="00ED0390" w:rsidRPr="00ED0390" w:rsidRDefault="00661D01" w:rsidP="00ED0390">
      <w:pPr>
        <w:shd w:val="clear" w:color="auto" w:fill="FFFFFF" w:themeFill="background1"/>
        <w:rPr>
          <w:rFonts w:eastAsia="Times New Roman" w:cs="Times New Roman"/>
          <w:kern w:val="0"/>
          <w:szCs w:val="24"/>
          <w:lang w:eastAsia="et-EE"/>
          <w14:ligatures w14:val="none"/>
        </w:rPr>
      </w:pPr>
      <w:r>
        <w:rPr>
          <w:rFonts w:eastAsia="Times New Roman" w:cs="Times New Roman"/>
          <w:kern w:val="0"/>
          <w:szCs w:val="24"/>
          <w:lang w:eastAsia="et-EE"/>
          <w14:ligatures w14:val="none"/>
        </w:rPr>
        <w:t xml:space="preserve">Lisaks </w:t>
      </w:r>
      <w:del w:id="12" w:author="Maarja-Liis Lall - JUSTDIGI" w:date="2026-05-03T12:21:00Z" w16du:dateUtc="2026-05-03T09:21:00Z">
        <w:r w:rsidDel="008559A3">
          <w:rPr>
            <w:rFonts w:eastAsia="Times New Roman" w:cs="Times New Roman"/>
            <w:kern w:val="0"/>
            <w:szCs w:val="24"/>
            <w:lang w:eastAsia="et-EE"/>
            <w14:ligatures w14:val="none"/>
          </w:rPr>
          <w:delText xml:space="preserve">tuuakse </w:delText>
        </w:r>
      </w:del>
      <w:ins w:id="13" w:author="Maarja-Liis Lall - JUSTDIGI" w:date="2026-05-03T12:21:00Z" w16du:dateUtc="2026-05-03T09:21:00Z">
        <w:r w:rsidR="008559A3">
          <w:rPr>
            <w:rFonts w:eastAsia="Times New Roman" w:cs="Times New Roman"/>
            <w:kern w:val="0"/>
            <w:szCs w:val="24"/>
            <w:lang w:eastAsia="et-EE"/>
            <w14:ligatures w14:val="none"/>
          </w:rPr>
          <w:t xml:space="preserve">sätestatakse </w:t>
        </w:r>
      </w:ins>
      <w:proofErr w:type="spellStart"/>
      <w:r>
        <w:rPr>
          <w:rFonts w:eastAsia="Times New Roman" w:cs="Times New Roman"/>
          <w:kern w:val="0"/>
          <w:szCs w:val="24"/>
          <w:lang w:eastAsia="et-EE"/>
          <w14:ligatures w14:val="none"/>
        </w:rPr>
        <w:t>SoVSi</w:t>
      </w:r>
      <w:ins w:id="14" w:author="Maarja-Liis Lall - JUSTDIGI" w:date="2026-05-03T12:21:00Z" w16du:dateUtc="2026-05-03T09:21:00Z">
        <w:r w:rsidR="008559A3">
          <w:rPr>
            <w:rFonts w:eastAsia="Times New Roman" w:cs="Times New Roman"/>
            <w:kern w:val="0"/>
            <w:szCs w:val="24"/>
            <w:lang w:eastAsia="et-EE"/>
            <w14:ligatures w14:val="none"/>
          </w:rPr>
          <w:t>s</w:t>
        </w:r>
      </w:ins>
      <w:proofErr w:type="spellEnd"/>
      <w:r>
        <w:rPr>
          <w:rFonts w:eastAsia="Times New Roman" w:cs="Times New Roman"/>
          <w:kern w:val="0"/>
          <w:szCs w:val="24"/>
          <w:lang w:eastAsia="et-EE"/>
          <w14:ligatures w14:val="none"/>
        </w:rPr>
        <w:t xml:space="preserve"> </w:t>
      </w:r>
      <w:commentRangeStart w:id="15"/>
      <w:r w:rsidR="00BC440F">
        <w:rPr>
          <w:rFonts w:eastAsia="Times New Roman" w:cs="Times New Roman"/>
          <w:kern w:val="0"/>
          <w:szCs w:val="24"/>
          <w:lang w:eastAsia="et-EE"/>
          <w14:ligatures w14:val="none"/>
        </w:rPr>
        <w:t>p</w:t>
      </w:r>
      <w:r>
        <w:rPr>
          <w:rFonts w:eastAsia="Times New Roman" w:cs="Times New Roman"/>
          <w:kern w:val="0"/>
          <w:szCs w:val="24"/>
          <w:lang w:eastAsia="et-EE"/>
          <w14:ligatures w14:val="none"/>
        </w:rPr>
        <w:t>algapeeg</w:t>
      </w:r>
      <w:r w:rsidR="00735C6D">
        <w:rPr>
          <w:rFonts w:eastAsia="Times New Roman" w:cs="Times New Roman"/>
          <w:kern w:val="0"/>
          <w:szCs w:val="24"/>
          <w:lang w:eastAsia="et-EE"/>
          <w14:ligatures w14:val="none"/>
        </w:rPr>
        <w:t>l</w:t>
      </w:r>
      <w:r>
        <w:rPr>
          <w:rFonts w:eastAsia="Times New Roman" w:cs="Times New Roman"/>
          <w:kern w:val="0"/>
          <w:szCs w:val="24"/>
          <w:lang w:eastAsia="et-EE"/>
          <w14:ligatures w14:val="none"/>
        </w:rPr>
        <w:t>i</w:t>
      </w:r>
      <w:commentRangeEnd w:id="15"/>
      <w:r w:rsidR="009925E9">
        <w:rPr>
          <w:rStyle w:val="Kommentaariviide"/>
        </w:rPr>
        <w:commentReference w:id="15"/>
      </w:r>
      <w:r>
        <w:rPr>
          <w:rFonts w:eastAsia="Times New Roman" w:cs="Times New Roman"/>
          <w:kern w:val="0"/>
          <w:szCs w:val="24"/>
          <w:lang w:eastAsia="et-EE"/>
          <w14:ligatures w14:val="none"/>
        </w:rPr>
        <w:t xml:space="preserve"> õiguslik alus ja sellega seoses täpsustatakse </w:t>
      </w:r>
      <w:proofErr w:type="spellStart"/>
      <w:r w:rsidR="007F0E56">
        <w:rPr>
          <w:rFonts w:eastAsia="Times New Roman" w:cs="Times New Roman"/>
          <w:kern w:val="0"/>
          <w:szCs w:val="24"/>
          <w:lang w:eastAsia="et-EE"/>
          <w14:ligatures w14:val="none"/>
        </w:rPr>
        <w:t>TTOSis</w:t>
      </w:r>
      <w:proofErr w:type="spellEnd"/>
      <w:r w:rsidR="007F0E56">
        <w:rPr>
          <w:rFonts w:eastAsia="Times New Roman" w:cs="Times New Roman"/>
          <w:kern w:val="0"/>
          <w:szCs w:val="24"/>
          <w:lang w:eastAsia="et-EE"/>
          <w14:ligatures w14:val="none"/>
        </w:rPr>
        <w:t xml:space="preserve"> töökeskkonna andmekogu eesmärki. </w:t>
      </w:r>
      <w:r w:rsidR="00ED0390" w:rsidRPr="00ED0390">
        <w:rPr>
          <w:rFonts w:eastAsia="Times New Roman" w:cs="Times New Roman"/>
          <w:kern w:val="0"/>
          <w:szCs w:val="24"/>
          <w:lang w:eastAsia="et-EE"/>
          <w14:ligatures w14:val="none"/>
        </w:rPr>
        <w:t xml:space="preserve">Palgapeegli </w:t>
      </w:r>
      <w:r w:rsidR="007F0E56">
        <w:rPr>
          <w:rFonts w:eastAsia="Times New Roman" w:cs="Times New Roman"/>
          <w:kern w:val="0"/>
          <w:szCs w:val="24"/>
          <w:lang w:eastAsia="et-EE"/>
          <w14:ligatures w14:val="none"/>
        </w:rPr>
        <w:t>eesmärk on</w:t>
      </w:r>
      <w:r w:rsidR="00ED0390" w:rsidRPr="00ED0390">
        <w:rPr>
          <w:rFonts w:eastAsia="Times New Roman" w:cs="Times New Roman"/>
          <w:kern w:val="0"/>
          <w:szCs w:val="24"/>
          <w:lang w:eastAsia="et-EE"/>
          <w14:ligatures w14:val="none"/>
        </w:rPr>
        <w:t xml:space="preserve"> pakkuda tööandjatele analüütilist tuge võimalike soolise palgalõhe mustrite varajaseks tuvastamiseks ja ennetamiseks ning tööriist on vabatahtlikuks kasutamiseks. </w:t>
      </w:r>
    </w:p>
    <w:p w14:paraId="796113FF" w14:textId="77777777" w:rsidR="00471110" w:rsidRDefault="00471110" w:rsidP="00ED0390">
      <w:pPr>
        <w:shd w:val="clear" w:color="auto" w:fill="FFFFFF" w:themeFill="background1"/>
        <w:rPr>
          <w:rFonts w:eastAsia="Times New Roman" w:cs="Times New Roman"/>
          <w:kern w:val="0"/>
          <w:szCs w:val="24"/>
          <w:lang w:eastAsia="et-EE"/>
          <w14:ligatures w14:val="none"/>
        </w:rPr>
      </w:pPr>
    </w:p>
    <w:p w14:paraId="2DDBDF4D" w14:textId="7EE6CAA3" w:rsidR="0014012C" w:rsidRPr="004508A0" w:rsidRDefault="00471110" w:rsidP="0014012C">
      <w:pPr>
        <w:shd w:val="clear" w:color="auto" w:fill="FFFFFF" w:themeFill="background1"/>
        <w:rPr>
          <w:rFonts w:cs="Times New Roman"/>
          <w:szCs w:val="24"/>
        </w:rPr>
      </w:pPr>
      <w:r>
        <w:rPr>
          <w:rFonts w:eastAsia="Times New Roman" w:cs="Times New Roman"/>
          <w:kern w:val="0"/>
          <w:szCs w:val="24"/>
          <w:lang w:eastAsia="et-EE"/>
          <w14:ligatures w14:val="none"/>
        </w:rPr>
        <w:t>Muudatustel võib olla</w:t>
      </w:r>
      <w:r w:rsidR="00ED0390" w:rsidRPr="00ED0390">
        <w:rPr>
          <w:rFonts w:eastAsia="Times New Roman" w:cs="Times New Roman"/>
          <w:kern w:val="0"/>
          <w:szCs w:val="24"/>
          <w:lang w:eastAsia="et-EE"/>
          <w14:ligatures w14:val="none"/>
        </w:rPr>
        <w:t> </w:t>
      </w:r>
      <w:r>
        <w:rPr>
          <w:rFonts w:eastAsia="Times New Roman" w:cs="Times New Roman"/>
          <w:kern w:val="0"/>
          <w:szCs w:val="24"/>
          <w:lang w:eastAsia="et-EE"/>
          <w14:ligatures w14:val="none"/>
        </w:rPr>
        <w:t>teatav mõju vähendamaks soolist palgalõhet Eestis</w:t>
      </w:r>
      <w:r w:rsidR="002C4FEB">
        <w:rPr>
          <w:rFonts w:eastAsia="Times New Roman" w:cs="Times New Roman"/>
          <w:kern w:val="0"/>
          <w:szCs w:val="24"/>
          <w:lang w:eastAsia="et-EE"/>
          <w14:ligatures w14:val="none"/>
        </w:rPr>
        <w:t>.</w:t>
      </w:r>
      <w:r>
        <w:rPr>
          <w:rFonts w:eastAsia="Times New Roman" w:cs="Times New Roman"/>
          <w:kern w:val="0"/>
          <w:szCs w:val="24"/>
          <w:lang w:eastAsia="et-EE"/>
          <w14:ligatures w14:val="none"/>
        </w:rPr>
        <w:t xml:space="preserve"> </w:t>
      </w:r>
      <w:r w:rsidR="0014012C" w:rsidRPr="004508A0">
        <w:rPr>
          <w:rFonts w:eastAsia="Times New Roman" w:cs="Times New Roman"/>
          <w:kern w:val="0"/>
          <w:szCs w:val="24"/>
          <w:lang w:eastAsia="et-EE"/>
          <w14:ligatures w14:val="none"/>
        </w:rPr>
        <w:t>Eelnõukohase seadusega võetakse</w:t>
      </w:r>
      <w:r w:rsidR="00ED0390">
        <w:rPr>
          <w:rFonts w:eastAsia="Times New Roman" w:cs="Times New Roman"/>
          <w:kern w:val="0"/>
          <w:szCs w:val="24"/>
          <w:lang w:eastAsia="et-EE"/>
          <w14:ligatures w14:val="none"/>
        </w:rPr>
        <w:t xml:space="preserve"> osaliselt üle</w:t>
      </w:r>
      <w:r w:rsidR="0014012C" w:rsidRPr="004508A0">
        <w:rPr>
          <w:rFonts w:eastAsia="Times New Roman" w:cs="Times New Roman"/>
          <w:kern w:val="0"/>
          <w:szCs w:val="24"/>
          <w:lang w:eastAsia="et-EE"/>
          <w14:ligatures w14:val="none"/>
        </w:rPr>
        <w:t xml:space="preserve"> Eesti õigusesse Euroopa Parlamendi ja nõukogu direktiiv </w:t>
      </w:r>
      <w:r w:rsidR="0014012C" w:rsidRPr="004508A0">
        <w:rPr>
          <w:rFonts w:cs="Times New Roman"/>
          <w:szCs w:val="24"/>
        </w:rPr>
        <w:t>(EL) 2023/970.</w:t>
      </w:r>
    </w:p>
    <w:p w14:paraId="671247A4"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43534109" w14:textId="3692E9BA" w:rsidR="0014012C" w:rsidRPr="004508A0" w:rsidRDefault="0014012C" w:rsidP="0014012C">
      <w:pPr>
        <w:shd w:val="clear" w:color="auto" w:fill="FFFFFF" w:themeFill="background1"/>
        <w:rPr>
          <w:rFonts w:eastAsia="Times New Roman" w:cs="Times New Roman"/>
          <w:kern w:val="0"/>
          <w:szCs w:val="24"/>
          <w:lang w:eastAsia="et-EE"/>
          <w14:ligatures w14:val="none"/>
        </w:rPr>
      </w:pPr>
      <w:r w:rsidRPr="004508A0">
        <w:rPr>
          <w:rFonts w:eastAsia="Times New Roman" w:cs="Times New Roman"/>
          <w:kern w:val="0"/>
          <w:szCs w:val="24"/>
          <w:lang w:eastAsia="et-EE"/>
          <w14:ligatures w14:val="none"/>
        </w:rPr>
        <w:t xml:space="preserve">Eelnõule ei ole eelnenud </w:t>
      </w:r>
      <w:commentRangeStart w:id="16"/>
      <w:r w:rsidRPr="004508A0">
        <w:rPr>
          <w:rFonts w:eastAsia="Times New Roman" w:cs="Times New Roman"/>
          <w:kern w:val="0"/>
          <w:szCs w:val="24"/>
          <w:lang w:eastAsia="et-EE"/>
          <w14:ligatures w14:val="none"/>
        </w:rPr>
        <w:t>väljatöötamiskavatsust</w:t>
      </w:r>
      <w:commentRangeEnd w:id="16"/>
      <w:r w:rsidR="00D72E8A">
        <w:rPr>
          <w:rStyle w:val="Kommentaariviide"/>
        </w:rPr>
        <w:commentReference w:id="16"/>
      </w:r>
      <w:r w:rsidRPr="004508A0">
        <w:rPr>
          <w:rFonts w:eastAsia="Times New Roman" w:cs="Times New Roman"/>
          <w:kern w:val="0"/>
          <w:szCs w:val="24"/>
          <w:lang w:eastAsia="et-EE"/>
          <w14:ligatures w14:val="none"/>
        </w:rPr>
        <w:t>.</w:t>
      </w:r>
    </w:p>
    <w:p w14:paraId="6BF2C3AB" w14:textId="77777777" w:rsidR="0014012C" w:rsidRPr="004508A0" w:rsidRDefault="0014012C" w:rsidP="0014012C">
      <w:pPr>
        <w:shd w:val="clear" w:color="auto" w:fill="FFFFFF" w:themeFill="background1"/>
        <w:rPr>
          <w:rFonts w:eastAsia="Times New Roman" w:cs="Times New Roman"/>
          <w:kern w:val="0"/>
          <w:szCs w:val="24"/>
          <w:lang w:eastAsia="et-EE"/>
          <w14:ligatures w14:val="none"/>
        </w:rPr>
      </w:pPr>
    </w:p>
    <w:p w14:paraId="5B49694F" w14:textId="77777777" w:rsidR="0014012C" w:rsidRPr="004508A0" w:rsidRDefault="0014012C" w:rsidP="0014012C">
      <w:pPr>
        <w:shd w:val="clear" w:color="auto" w:fill="FFFFFF" w:themeFill="background1"/>
        <w:rPr>
          <w:rFonts w:eastAsia="Times New Roman" w:cs="Times New Roman"/>
          <w:b/>
          <w:bCs/>
          <w:color w:val="000000"/>
          <w:kern w:val="0"/>
          <w:szCs w:val="24"/>
          <w:lang w:eastAsia="et-EE"/>
          <w14:ligatures w14:val="none"/>
        </w:rPr>
      </w:pPr>
      <w:r w:rsidRPr="004508A0">
        <w:rPr>
          <w:rFonts w:eastAsia="Times New Roman" w:cs="Times New Roman"/>
          <w:b/>
          <w:bCs/>
          <w:color w:val="202020"/>
          <w:kern w:val="0"/>
          <w:szCs w:val="24"/>
          <w:lang w:eastAsia="et-EE"/>
          <w14:ligatures w14:val="none"/>
        </w:rPr>
        <w:t xml:space="preserve">3. </w:t>
      </w:r>
      <w:r w:rsidRPr="004508A0">
        <w:rPr>
          <w:rFonts w:eastAsia="Times New Roman" w:cs="Times New Roman"/>
          <w:b/>
          <w:bCs/>
          <w:color w:val="000000"/>
          <w:kern w:val="0"/>
          <w:szCs w:val="24"/>
          <w:lang w:eastAsia="et-EE"/>
          <w14:ligatures w14:val="none"/>
        </w:rPr>
        <w:t>Eelnõu sisu ja võrdlev analüüs</w:t>
      </w:r>
    </w:p>
    <w:p w14:paraId="2A59F503" w14:textId="77777777" w:rsidR="0014012C" w:rsidRPr="004508A0" w:rsidRDefault="0014012C"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p>
    <w:p w14:paraId="58192A7D" w14:textId="090BE74F" w:rsidR="0014012C" w:rsidRDefault="0014012C"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r w:rsidRPr="004508A0">
        <w:rPr>
          <w:rFonts w:eastAsia="Times New Roman" w:cs="Times New Roman"/>
          <w:color w:val="000000"/>
          <w:kern w:val="0"/>
          <w:szCs w:val="24"/>
          <w:bdr w:val="none" w:sz="0" w:space="0" w:color="auto" w:frame="1"/>
          <w:lang w:eastAsia="et-EE"/>
          <w14:ligatures w14:val="none"/>
        </w:rPr>
        <w:t xml:space="preserve">Eelnõu </w:t>
      </w:r>
      <w:r w:rsidRPr="004508A0">
        <w:rPr>
          <w:rFonts w:eastAsia="Times New Roman" w:cs="Times New Roman"/>
          <w:kern w:val="0"/>
          <w:szCs w:val="24"/>
          <w:bdr w:val="none" w:sz="0" w:space="0" w:color="auto" w:frame="1"/>
          <w:lang w:eastAsia="et-EE"/>
          <w14:ligatures w14:val="none"/>
        </w:rPr>
        <w:t xml:space="preserve">koosneb </w:t>
      </w:r>
      <w:r w:rsidR="002C4FEB">
        <w:rPr>
          <w:rFonts w:eastAsia="Times New Roman" w:cs="Times New Roman"/>
          <w:kern w:val="0"/>
          <w:szCs w:val="24"/>
          <w:bdr w:val="none" w:sz="0" w:space="0" w:color="auto" w:frame="1"/>
          <w:lang w:eastAsia="et-EE"/>
          <w14:ligatures w14:val="none"/>
        </w:rPr>
        <w:t>neljast</w:t>
      </w:r>
      <w:r w:rsidRPr="004508A0">
        <w:rPr>
          <w:rFonts w:eastAsia="Times New Roman" w:cs="Times New Roman"/>
          <w:kern w:val="0"/>
          <w:szCs w:val="24"/>
          <w:bdr w:val="none" w:sz="0" w:space="0" w:color="auto" w:frame="1"/>
          <w:lang w:eastAsia="et-EE"/>
          <w14:ligatures w14:val="none"/>
        </w:rPr>
        <w:t xml:space="preserve"> paragrahvist.</w:t>
      </w:r>
    </w:p>
    <w:p w14:paraId="64879AA9" w14:textId="77777777" w:rsidR="002B6353" w:rsidRDefault="002B6353"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p>
    <w:p w14:paraId="17BA2535" w14:textId="05148577" w:rsidR="002B6353" w:rsidRPr="004508A0" w:rsidRDefault="002B6353" w:rsidP="0014012C">
      <w:pPr>
        <w:shd w:val="clear" w:color="auto" w:fill="FFFFFF" w:themeFill="background1"/>
        <w:outlineLvl w:val="2"/>
        <w:rPr>
          <w:rFonts w:eastAsia="Times New Roman" w:cs="Times New Roman"/>
          <w:kern w:val="0"/>
          <w:szCs w:val="24"/>
          <w:bdr w:val="none" w:sz="0" w:space="0" w:color="auto" w:frame="1"/>
          <w:lang w:eastAsia="et-EE"/>
          <w14:ligatures w14:val="none"/>
        </w:rPr>
      </w:pPr>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1. Töölepingu</w:t>
      </w:r>
      <w:r w:rsidR="00BE36B2">
        <w:rPr>
          <w:rFonts w:eastAsia="Times New Roman" w:cs="Times New Roman"/>
          <w:b/>
          <w:bCs/>
          <w:color w:val="000000" w:themeColor="text1"/>
          <w:szCs w:val="24"/>
          <w:lang w:eastAsia="et-EE"/>
        </w:rPr>
        <w:t xml:space="preserve"> </w:t>
      </w:r>
      <w:r>
        <w:rPr>
          <w:rFonts w:eastAsia="Times New Roman" w:cs="Times New Roman"/>
          <w:b/>
          <w:bCs/>
          <w:color w:val="000000" w:themeColor="text1"/>
          <w:szCs w:val="24"/>
          <w:lang w:eastAsia="et-EE"/>
        </w:rPr>
        <w:t>seaduse muu</w:t>
      </w:r>
      <w:r w:rsidR="00BD15D3">
        <w:rPr>
          <w:rFonts w:eastAsia="Times New Roman" w:cs="Times New Roman"/>
          <w:b/>
          <w:bCs/>
          <w:color w:val="000000" w:themeColor="text1"/>
          <w:szCs w:val="24"/>
          <w:lang w:eastAsia="et-EE"/>
        </w:rPr>
        <w:t>tmine</w:t>
      </w:r>
    </w:p>
    <w:p w14:paraId="587FD24E" w14:textId="77777777" w:rsidR="0014012C" w:rsidRDefault="0014012C" w:rsidP="0014012C">
      <w:pPr>
        <w:shd w:val="clear" w:color="auto" w:fill="FFFFFF" w:themeFill="background1"/>
        <w:outlineLvl w:val="2"/>
        <w:rPr>
          <w:rFonts w:eastAsia="Times New Roman" w:cs="Times New Roman"/>
          <w:color w:val="000000" w:themeColor="text1"/>
          <w:szCs w:val="24"/>
          <w:lang w:eastAsia="et-EE"/>
        </w:rPr>
      </w:pPr>
    </w:p>
    <w:p w14:paraId="11E70ECD" w14:textId="73DBBA99"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r w:rsidRPr="12DD07E9">
        <w:rPr>
          <w:rStyle w:val="normaltextrun"/>
          <w:b/>
          <w:bCs/>
          <w:color w:val="000000" w:themeColor="text1"/>
        </w:rPr>
        <w:t xml:space="preserve">Eelnõu § </w:t>
      </w:r>
      <w:r>
        <w:rPr>
          <w:rStyle w:val="normaltextrun"/>
          <w:b/>
          <w:bCs/>
          <w:color w:val="000000" w:themeColor="text1"/>
        </w:rPr>
        <w:t>1</w:t>
      </w:r>
      <w:r w:rsidRPr="12DD07E9">
        <w:rPr>
          <w:rStyle w:val="normaltextrun"/>
          <w:b/>
          <w:bCs/>
          <w:color w:val="000000" w:themeColor="text1"/>
        </w:rPr>
        <w:t xml:space="preserve"> punktiga 1 täiendatakse TLS-i § 11 lõikega 2</w:t>
      </w:r>
      <w:r w:rsidRPr="12DD07E9">
        <w:rPr>
          <w:rStyle w:val="normaltextrun"/>
          <w:b/>
          <w:bCs/>
          <w:color w:val="000000" w:themeColor="text1"/>
          <w:sz w:val="19"/>
          <w:szCs w:val="19"/>
          <w:vertAlign w:val="superscript"/>
        </w:rPr>
        <w:t>1</w:t>
      </w:r>
      <w:r w:rsidRPr="12DD07E9">
        <w:rPr>
          <w:rStyle w:val="normaltextrun"/>
          <w:b/>
          <w:bCs/>
          <w:color w:val="000000" w:themeColor="text1"/>
          <w:sz w:val="19"/>
          <w:szCs w:val="19"/>
        </w:rPr>
        <w:t>,</w:t>
      </w:r>
      <w:r w:rsidRPr="12DD07E9">
        <w:rPr>
          <w:rStyle w:val="normaltextrun"/>
          <w:color w:val="000000" w:themeColor="text1"/>
        </w:rPr>
        <w:t xml:space="preserve"> sätestades, et tööandja esitab </w:t>
      </w:r>
      <w:proofErr w:type="spellStart"/>
      <w:r w:rsidRPr="12DD07E9">
        <w:rPr>
          <w:rStyle w:val="normaltextrun"/>
          <w:color w:val="000000" w:themeColor="text1"/>
        </w:rPr>
        <w:t>töölesoovijale</w:t>
      </w:r>
      <w:proofErr w:type="spellEnd"/>
      <w:r w:rsidRPr="12DD07E9">
        <w:rPr>
          <w:rStyle w:val="normaltextrun"/>
          <w:color w:val="000000" w:themeColor="text1"/>
        </w:rPr>
        <w:t xml:space="preserve"> teabe pakutava töökoha</w:t>
      </w:r>
      <w:r>
        <w:rPr>
          <w:rStyle w:val="normaltextrun"/>
          <w:color w:val="000000" w:themeColor="text1"/>
        </w:rPr>
        <w:t xml:space="preserve"> eeldatava</w:t>
      </w:r>
      <w:r w:rsidRPr="12DD07E9">
        <w:rPr>
          <w:rStyle w:val="normaltextrun"/>
          <w:color w:val="000000" w:themeColor="text1"/>
        </w:rPr>
        <w:t xml:space="preserve"> töötasu või selle vahemiku kohta eelkõige töökuulutuses või muul viisil enne töövestlust. </w:t>
      </w:r>
      <w:r>
        <w:rPr>
          <w:rStyle w:val="normaltextrun"/>
          <w:color w:val="000000" w:themeColor="text1"/>
        </w:rPr>
        <w:t xml:space="preserve">Lisaks, </w:t>
      </w:r>
      <w:r>
        <w:rPr>
          <w:color w:val="000000"/>
        </w:rPr>
        <w:t>k</w:t>
      </w:r>
      <w:r w:rsidRPr="008F1F6C">
        <w:rPr>
          <w:color w:val="000000"/>
        </w:rPr>
        <w:t xml:space="preserve">ui asjakohasele töökohale kohaldatakse kollektiivlepingust tulenevaid töötasu tingimusi, peab tööandja esitama </w:t>
      </w:r>
      <w:proofErr w:type="spellStart"/>
      <w:r w:rsidRPr="008F1F6C">
        <w:rPr>
          <w:color w:val="000000"/>
        </w:rPr>
        <w:t>töölesoovijale</w:t>
      </w:r>
      <w:proofErr w:type="spellEnd"/>
      <w:r w:rsidRPr="008F1F6C">
        <w:rPr>
          <w:color w:val="000000"/>
        </w:rPr>
        <w:t xml:space="preserve"> vastava teabe nende tingimuste kohta.</w:t>
      </w:r>
      <w:r>
        <w:rPr>
          <w:color w:val="000000"/>
        </w:rPr>
        <w:t xml:space="preserve"> </w:t>
      </w:r>
      <w:r w:rsidRPr="12DD07E9">
        <w:rPr>
          <w:rStyle w:val="normaltextrun"/>
          <w:color w:val="000000" w:themeColor="text1"/>
        </w:rPr>
        <w:t>Muudatus on vajalik, et tagada vastavus direktiivi artikli 5 lõikele 1 eesmärgiga tagada läbipaistvad läbirääkimised töötasu üle. Direktiivis ettenähtud eesmärgi saavutamiseks tuleb</w:t>
      </w:r>
      <w:r>
        <w:rPr>
          <w:rStyle w:val="normaltextrun"/>
          <w:color w:val="000000" w:themeColor="text1"/>
        </w:rPr>
        <w:t xml:space="preserve"> eeldatav</w:t>
      </w:r>
      <w:r w:rsidRPr="12DD07E9">
        <w:rPr>
          <w:rStyle w:val="normaltextrun"/>
          <w:color w:val="000000" w:themeColor="text1"/>
        </w:rPr>
        <w:t xml:space="preserve"> </w:t>
      </w:r>
      <w:r>
        <w:rPr>
          <w:rStyle w:val="normaltextrun"/>
          <w:color w:val="000000" w:themeColor="text1"/>
        </w:rPr>
        <w:t xml:space="preserve">töötasu või töötasuvahemiku </w:t>
      </w:r>
      <w:r w:rsidRPr="12DD07E9">
        <w:rPr>
          <w:rStyle w:val="normaltextrun"/>
          <w:color w:val="000000" w:themeColor="text1"/>
        </w:rPr>
        <w:t xml:space="preserve">info avaldada </w:t>
      </w:r>
      <w:r>
        <w:rPr>
          <w:rStyle w:val="normaltextrun"/>
          <w:color w:val="000000" w:themeColor="text1"/>
        </w:rPr>
        <w:t>viisil ja vormis</w:t>
      </w:r>
      <w:r w:rsidRPr="12DD07E9">
        <w:rPr>
          <w:rStyle w:val="normaltextrun"/>
          <w:color w:val="000000" w:themeColor="text1"/>
        </w:rPr>
        <w:t xml:space="preserve">, </w:t>
      </w:r>
      <w:r>
        <w:rPr>
          <w:rStyle w:val="normaltextrun"/>
          <w:color w:val="000000" w:themeColor="text1"/>
        </w:rPr>
        <w:t>mis tagab</w:t>
      </w:r>
      <w:r w:rsidRPr="12DD07E9">
        <w:rPr>
          <w:rStyle w:val="normaltextrun"/>
          <w:color w:val="000000" w:themeColor="text1"/>
        </w:rPr>
        <w:t xml:space="preserve"> kandidaadile võimalus</w:t>
      </w:r>
      <w:r w:rsidR="00A94187">
        <w:rPr>
          <w:rStyle w:val="normaltextrun"/>
          <w:color w:val="000000" w:themeColor="text1"/>
        </w:rPr>
        <w:t>e</w:t>
      </w:r>
      <w:r w:rsidRPr="12DD07E9">
        <w:rPr>
          <w:rStyle w:val="normaltextrun"/>
          <w:color w:val="000000" w:themeColor="text1"/>
        </w:rPr>
        <w:t xml:space="preserve"> osaleda töötasu läbirääkimistel teadlikult ja ette valmistatult. </w:t>
      </w:r>
      <w:r>
        <w:rPr>
          <w:rStyle w:val="normaltextrun"/>
          <w:color w:val="000000" w:themeColor="text1"/>
        </w:rPr>
        <w:t>Eeldatava t</w:t>
      </w:r>
      <w:r w:rsidRPr="12DD07E9">
        <w:rPr>
          <w:rStyle w:val="normaltextrun"/>
          <w:color w:val="000000" w:themeColor="text1"/>
        </w:rPr>
        <w:t xml:space="preserve">öötasu või töötasuvahemiku peab avaldama </w:t>
      </w:r>
      <w:commentRangeStart w:id="17"/>
      <w:r w:rsidRPr="12DD07E9">
        <w:rPr>
          <w:rStyle w:val="normaltextrun"/>
          <w:color w:val="000000" w:themeColor="text1"/>
        </w:rPr>
        <w:t>piisavalt varakult enne töövestlust</w:t>
      </w:r>
      <w:commentRangeEnd w:id="17"/>
      <w:r w:rsidR="00B967EA">
        <w:rPr>
          <w:rStyle w:val="Kommentaariviide"/>
          <w:rFonts w:eastAsiaTheme="minorHAnsi" w:cstheme="minorBidi"/>
          <w:kern w:val="2"/>
          <w:lang w:eastAsia="en-US"/>
        </w:rPr>
        <w:commentReference w:id="17"/>
      </w:r>
      <w:r w:rsidRPr="12DD07E9">
        <w:rPr>
          <w:rStyle w:val="normaltextrun"/>
          <w:color w:val="000000" w:themeColor="text1"/>
        </w:rPr>
        <w:t>, et kandidaadil oleks võimalik pidada läbipaistval ja informeeritu</w:t>
      </w:r>
      <w:r w:rsidR="00A94187">
        <w:rPr>
          <w:rStyle w:val="normaltextrun"/>
          <w:color w:val="000000" w:themeColor="text1"/>
        </w:rPr>
        <w:t>d</w:t>
      </w:r>
      <w:r w:rsidRPr="12DD07E9">
        <w:rPr>
          <w:rStyle w:val="normaltextrun"/>
          <w:color w:val="000000" w:themeColor="text1"/>
        </w:rPr>
        <w:t xml:space="preserve"> viisil töötasu üle läbirääkimisi. Nõue kehtib kõigi värbamiste puhul, sh sihtotsingute puhul, et tagada sisuline palgaläbirääkimise võimalus.</w:t>
      </w:r>
    </w:p>
    <w:p w14:paraId="682F7AAE" w14:textId="77777777"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p>
    <w:p w14:paraId="0082457F" w14:textId="2CB2F7FD" w:rsidR="002C4FEB" w:rsidRDefault="002C4FEB" w:rsidP="002C4FEB">
      <w:pPr>
        <w:pStyle w:val="paragraph"/>
        <w:shd w:val="clear" w:color="auto" w:fill="FFFFFF" w:themeFill="background1"/>
        <w:spacing w:before="0" w:beforeAutospacing="0" w:after="0" w:afterAutospacing="0"/>
        <w:jc w:val="both"/>
        <w:textAlignment w:val="baseline"/>
        <w:rPr>
          <w:rStyle w:val="normaltextrun"/>
          <w:color w:val="000000" w:themeColor="text1"/>
        </w:rPr>
      </w:pPr>
      <w:r>
        <w:rPr>
          <w:rStyle w:val="normaltextrun"/>
          <w:color w:val="000000" w:themeColor="text1"/>
        </w:rPr>
        <w:lastRenderedPageBreak/>
        <w:t>Eeldatav töötasu on töökoha põhitöötasu. Eeldatav töötasu või töötasuvahemik ei pea sisaldama lisatasusid (kui need ei tulene kollektiivlepingust). Avaldatav eeldatav töötasu või vahemik ei ole siduv</w:t>
      </w:r>
      <w:r w:rsidR="007E2EA2">
        <w:rPr>
          <w:rStyle w:val="normaltextrun"/>
          <w:color w:val="000000" w:themeColor="text1"/>
        </w:rPr>
        <w:t>.</w:t>
      </w:r>
      <w:r>
        <w:rPr>
          <w:rStyle w:val="normaltextrun"/>
          <w:color w:val="000000" w:themeColor="text1"/>
        </w:rPr>
        <w:t xml:space="preserve"> </w:t>
      </w:r>
      <w:r w:rsidR="007E2EA2">
        <w:rPr>
          <w:rStyle w:val="normaltextrun"/>
          <w:color w:val="000000" w:themeColor="text1"/>
        </w:rPr>
        <w:t>S</w:t>
      </w:r>
      <w:r>
        <w:rPr>
          <w:rStyle w:val="normaltextrun"/>
          <w:color w:val="000000" w:themeColor="text1"/>
        </w:rPr>
        <w:t>ee tähendab</w:t>
      </w:r>
      <w:r w:rsidR="007E2EA2">
        <w:rPr>
          <w:rStyle w:val="normaltextrun"/>
          <w:color w:val="000000" w:themeColor="text1"/>
        </w:rPr>
        <w:t xml:space="preserve">, et </w:t>
      </w:r>
      <w:r>
        <w:rPr>
          <w:rStyle w:val="normaltextrun"/>
          <w:color w:val="000000" w:themeColor="text1"/>
        </w:rPr>
        <w:t xml:space="preserve">näiteks värbamise protsessis võib selguda, et on objektiivseid ja sooneutraalseid asjaolusid, miks töötasu peaks algselt antud numbrist erinema. Siiski </w:t>
      </w:r>
      <w:r w:rsidR="005F6BDB">
        <w:rPr>
          <w:rStyle w:val="normaltextrun"/>
          <w:color w:val="000000" w:themeColor="text1"/>
        </w:rPr>
        <w:t xml:space="preserve">on </w:t>
      </w:r>
      <w:r>
        <w:rPr>
          <w:rStyle w:val="normaltextrun"/>
          <w:color w:val="000000" w:themeColor="text1"/>
        </w:rPr>
        <w:t>oluline, et samale tööle kandideerijatele antakse sama infot, et tagada läbipaistvad läbirääkimised töötasu üle.</w:t>
      </w:r>
    </w:p>
    <w:p w14:paraId="20B0DC46" w14:textId="77777777" w:rsidR="002C4FEB" w:rsidRDefault="002C4FEB" w:rsidP="002C4FEB">
      <w:pPr>
        <w:pStyle w:val="paragraph"/>
        <w:shd w:val="clear" w:color="auto" w:fill="FFFFFF" w:themeFill="background1"/>
        <w:spacing w:before="0" w:beforeAutospacing="0" w:after="0" w:afterAutospacing="0"/>
        <w:jc w:val="both"/>
        <w:textAlignment w:val="baseline"/>
        <w:rPr>
          <w:rFonts w:ascii="Segoe UI" w:hAnsi="Segoe UI" w:cs="Segoe UI"/>
          <w:sz w:val="18"/>
          <w:szCs w:val="18"/>
        </w:rPr>
      </w:pPr>
    </w:p>
    <w:p w14:paraId="3BFF39AE" w14:textId="5B983379"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r>
        <w:rPr>
          <w:rStyle w:val="normaltextrun"/>
          <w:color w:val="000000"/>
        </w:rPr>
        <w:t xml:space="preserve">Töötasu info jagamine on ühelt poolt tarvilik, et anda kandideerijatele adekvaatset infot ja leida sobilikud kandidaadid ning säästa nii tööandja kui ka tööle kandideerijate aega. Teisalt on see oluline, et ühtlustada töötasu läbirääkimise positsioonid potentsiaalse tööandja ja </w:t>
      </w:r>
      <w:proofErr w:type="spellStart"/>
      <w:r>
        <w:rPr>
          <w:rStyle w:val="normaltextrun"/>
          <w:color w:val="000000"/>
        </w:rPr>
        <w:t>töölesoovija</w:t>
      </w:r>
      <w:proofErr w:type="spellEnd"/>
      <w:r>
        <w:rPr>
          <w:rStyle w:val="normaltextrun"/>
          <w:color w:val="000000"/>
        </w:rPr>
        <w:t xml:space="preserve"> vahel</w:t>
      </w:r>
      <w:r w:rsidR="00752E2B">
        <w:rPr>
          <w:rStyle w:val="normaltextrun"/>
          <w:color w:val="000000"/>
        </w:rPr>
        <w:t>.</w:t>
      </w:r>
      <w:r>
        <w:rPr>
          <w:rStyle w:val="normaltextrun"/>
          <w:color w:val="000000"/>
        </w:rPr>
        <w:t xml:space="preserve"> </w:t>
      </w:r>
      <w:r w:rsidR="00752E2B">
        <w:rPr>
          <w:rStyle w:val="normaltextrun"/>
          <w:color w:val="000000"/>
        </w:rPr>
        <w:t>K</w:t>
      </w:r>
      <w:r>
        <w:rPr>
          <w:rStyle w:val="normaltextrun"/>
          <w:color w:val="000000"/>
        </w:rPr>
        <w:t>ui tööle kandideerija teab, mis on antud töökohal tavaline töötasu või selle vahemik, siis on tal parem võimalus end läbirääkimisteks ette valmistada. Samuti võimaldab töötasuvahemiku osas varakult info saamine kandidaadil soovi korral loobuda töövestlusel osalemisest</w:t>
      </w:r>
      <w:r w:rsidR="007D09E2">
        <w:rPr>
          <w:rStyle w:val="normaltextrun"/>
          <w:color w:val="000000"/>
        </w:rPr>
        <w:t>,</w:t>
      </w:r>
      <w:r w:rsidR="00936C51">
        <w:rPr>
          <w:rStyle w:val="normaltextrun"/>
          <w:color w:val="000000"/>
        </w:rPr>
        <w:t xml:space="preserve"> hoides kokku nii enda kui tööandja aega</w:t>
      </w:r>
      <w:r>
        <w:rPr>
          <w:rStyle w:val="normaltextrun"/>
          <w:color w:val="000000"/>
        </w:rPr>
        <w:t xml:space="preserve">. Läbipaistval töötasu infol põhinevad läbirääkimised aitavad </w:t>
      </w:r>
      <w:commentRangeStart w:id="18"/>
      <w:r>
        <w:rPr>
          <w:rStyle w:val="normaltextrun"/>
          <w:color w:val="000000"/>
        </w:rPr>
        <w:t xml:space="preserve">jõustada </w:t>
      </w:r>
      <w:r w:rsidR="00C76710">
        <w:rPr>
          <w:rStyle w:val="normaltextrun"/>
          <w:color w:val="000000"/>
        </w:rPr>
        <w:t xml:space="preserve"> ennetada </w:t>
      </w:r>
      <w:r w:rsidR="00F776F4">
        <w:rPr>
          <w:rStyle w:val="normaltextrun"/>
          <w:color w:val="000000"/>
        </w:rPr>
        <w:t xml:space="preserve">diskrimineerimist </w:t>
      </w:r>
      <w:r>
        <w:rPr>
          <w:rStyle w:val="normaltextrun"/>
          <w:color w:val="000000"/>
        </w:rPr>
        <w:t>töötasu</w:t>
      </w:r>
      <w:r w:rsidR="00F776F4">
        <w:rPr>
          <w:rStyle w:val="normaltextrun"/>
          <w:color w:val="000000"/>
        </w:rPr>
        <w:t>des</w:t>
      </w:r>
      <w:r>
        <w:rPr>
          <w:rStyle w:val="normaltextrun"/>
          <w:color w:val="000000"/>
        </w:rPr>
        <w:t>, kus töötasu määratakse objektiivsete kriteeriumite alusel, mitte kandidaadi läbirääkimisvõime järgi</w:t>
      </w:r>
      <w:commentRangeEnd w:id="18"/>
      <w:r w:rsidR="004875FE">
        <w:rPr>
          <w:rStyle w:val="Kommentaariviide"/>
          <w:rFonts w:eastAsiaTheme="minorHAnsi" w:cstheme="minorBidi"/>
          <w:kern w:val="2"/>
          <w:lang w:eastAsia="en-US"/>
        </w:rPr>
        <w:commentReference w:id="18"/>
      </w:r>
      <w:r>
        <w:rPr>
          <w:rStyle w:val="normaltextrun"/>
          <w:color w:val="000000"/>
        </w:rPr>
        <w:t>. See aitab vähendada ka soolist palgalõhet, kuna uuringud näitavad, et naised küsivad samaväärse kvalifikatsiooni korral keskmiselt meestest madalamat tasu. Lisaks aitab see tööle kandideerijaid, kelle läbirääkimispositsioon on nõrk, sealhulgas mõnel objektiivsel põhjusel, näiteks seetõttu, et piirkonnas on vähe töövõimalusi või kuna kandideerija sissetulekust sõltub terve leibkond.</w:t>
      </w:r>
    </w:p>
    <w:p w14:paraId="49549BCB" w14:textId="77777777"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p>
    <w:p w14:paraId="0C23E884" w14:textId="77777777" w:rsidR="009727B0" w:rsidRDefault="002C4FEB" w:rsidP="002C4FEB">
      <w:pPr>
        <w:pStyle w:val="paragraph"/>
        <w:shd w:val="clear" w:color="auto" w:fill="FFFFFF"/>
        <w:spacing w:before="0" w:beforeAutospacing="0" w:after="0" w:afterAutospacing="0"/>
        <w:jc w:val="both"/>
        <w:textAlignment w:val="baseline"/>
        <w:rPr>
          <w:rStyle w:val="normaltextrun"/>
          <w:color w:val="000000"/>
        </w:rPr>
      </w:pPr>
      <w:r>
        <w:rPr>
          <w:rStyle w:val="normaltextrun"/>
          <w:color w:val="000000"/>
        </w:rPr>
        <w:t xml:space="preserve">Töökohale kohalduvad kollektiivlepingutingimused, mis tasustamist puudutavad, on näiteks </w:t>
      </w:r>
      <w:proofErr w:type="spellStart"/>
      <w:r>
        <w:rPr>
          <w:rStyle w:val="normaltextrun"/>
          <w:color w:val="000000"/>
        </w:rPr>
        <w:t>öötöö</w:t>
      </w:r>
      <w:proofErr w:type="spellEnd"/>
      <w:r>
        <w:rPr>
          <w:rStyle w:val="normaltextrun"/>
          <w:color w:val="000000"/>
        </w:rPr>
        <w:t>, ületunnitöö või riigipühal töötamise seaduses paika pandud määrast kõrgemalt tasustamine või kollektiivlepingus kehtestatud lisatasud.</w:t>
      </w:r>
    </w:p>
    <w:p w14:paraId="58F13AC6" w14:textId="77777777" w:rsidR="002C4FEB" w:rsidRDefault="002C4FEB" w:rsidP="002C4FEB">
      <w:pPr>
        <w:pStyle w:val="paragraph"/>
        <w:shd w:val="clear" w:color="auto" w:fill="FFFFFF"/>
        <w:spacing w:before="0" w:beforeAutospacing="0" w:after="0" w:afterAutospacing="0"/>
        <w:jc w:val="both"/>
        <w:textAlignment w:val="baseline"/>
        <w:rPr>
          <w:rStyle w:val="normaltextrun"/>
          <w:color w:val="000000"/>
        </w:rPr>
      </w:pPr>
    </w:p>
    <w:p w14:paraId="3B64B038" w14:textId="7839CC8A" w:rsidR="00C17A6A" w:rsidRDefault="002C4FEB" w:rsidP="002C4FEB">
      <w:pPr>
        <w:rPr>
          <w:rFonts w:cs="Times New Roman"/>
          <w:szCs w:val="24"/>
        </w:rPr>
      </w:pPr>
      <w:r w:rsidRPr="004508A0">
        <w:rPr>
          <w:rFonts w:eastAsia="Times New Roman" w:cs="Times New Roman"/>
          <w:b/>
          <w:bCs/>
          <w:color w:val="000000"/>
          <w:kern w:val="0"/>
          <w:szCs w:val="24"/>
          <w:bdr w:val="none" w:sz="0" w:space="0" w:color="auto" w:frame="1"/>
          <w:lang w:eastAsia="et-EE"/>
          <w14:ligatures w14:val="none"/>
        </w:rPr>
        <w:t xml:space="preserve">Eelnõu </w:t>
      </w:r>
      <w:commentRangeStart w:id="19"/>
      <w:r w:rsidRPr="004508A0">
        <w:rPr>
          <w:rFonts w:eastAsia="Times New Roman" w:cs="Times New Roman"/>
          <w:b/>
          <w:bCs/>
          <w:color w:val="000000"/>
          <w:kern w:val="0"/>
          <w:szCs w:val="24"/>
          <w:bdr w:val="none" w:sz="0" w:space="0" w:color="auto" w:frame="1"/>
          <w:lang w:eastAsia="et-EE"/>
          <w14:ligatures w14:val="none"/>
        </w:rPr>
        <w:t xml:space="preserve">§ 2 </w:t>
      </w:r>
      <w:commentRangeEnd w:id="19"/>
      <w:r w:rsidR="00FD5912">
        <w:rPr>
          <w:rStyle w:val="Kommentaariviide"/>
        </w:rPr>
        <w:commentReference w:id="19"/>
      </w:r>
      <w:r w:rsidRPr="004508A0">
        <w:rPr>
          <w:rFonts w:eastAsia="Times New Roman" w:cs="Times New Roman"/>
          <w:b/>
          <w:bCs/>
          <w:color w:val="000000"/>
          <w:kern w:val="0"/>
          <w:szCs w:val="24"/>
          <w:bdr w:val="none" w:sz="0" w:space="0" w:color="auto" w:frame="1"/>
          <w:lang w:eastAsia="et-EE"/>
          <w14:ligatures w14:val="none"/>
        </w:rPr>
        <w:t xml:space="preserve">punktiga </w:t>
      </w:r>
      <w:r>
        <w:rPr>
          <w:b/>
          <w:bCs/>
          <w:color w:val="000000"/>
          <w:bdr w:val="none" w:sz="0" w:space="0" w:color="auto" w:frame="1"/>
          <w14:ligatures w14:val="none"/>
        </w:rPr>
        <w:t xml:space="preserve">2 </w:t>
      </w:r>
      <w:commentRangeStart w:id="20"/>
      <w:r w:rsidRPr="002C4FEB">
        <w:rPr>
          <w:color w:val="000000"/>
          <w:bdr w:val="none" w:sz="0" w:space="0" w:color="auto" w:frame="1"/>
          <w14:ligatures w14:val="none"/>
        </w:rPr>
        <w:t>täiendatakse</w:t>
      </w:r>
      <w:r>
        <w:rPr>
          <w:color w:val="000000"/>
          <w:bdr w:val="none" w:sz="0" w:space="0" w:color="auto" w:frame="1"/>
          <w14:ligatures w14:val="none"/>
        </w:rPr>
        <w:t xml:space="preserve"> </w:t>
      </w:r>
      <w:r w:rsidRPr="004508A0">
        <w:rPr>
          <w:rFonts w:eastAsia="Times New Roman" w:cs="Times New Roman"/>
          <w:color w:val="000000"/>
          <w:kern w:val="0"/>
          <w:szCs w:val="24"/>
          <w:bdr w:val="none" w:sz="0" w:space="0" w:color="auto" w:frame="1"/>
          <w:lang w:eastAsia="et-EE"/>
          <w14:ligatures w14:val="none"/>
        </w:rPr>
        <w:t xml:space="preserve">TLS § </w:t>
      </w:r>
      <w:r>
        <w:rPr>
          <w:color w:val="000000"/>
          <w:bdr w:val="none" w:sz="0" w:space="0" w:color="auto" w:frame="1"/>
          <w14:ligatures w14:val="none"/>
        </w:rPr>
        <w:t>11</w:t>
      </w:r>
      <w:r w:rsidRPr="004508A0">
        <w:rPr>
          <w:rFonts w:eastAsia="Times New Roman" w:cs="Times New Roman"/>
          <w:color w:val="000000"/>
          <w:kern w:val="0"/>
          <w:szCs w:val="24"/>
          <w:bdr w:val="none" w:sz="0" w:space="0" w:color="auto" w:frame="1"/>
          <w:lang w:eastAsia="et-EE"/>
          <w14:ligatures w14:val="none"/>
        </w:rPr>
        <w:t xml:space="preserve"> lõiget 2 </w:t>
      </w:r>
      <w:r>
        <w:rPr>
          <w:rFonts w:cs="Times New Roman"/>
          <w:szCs w:val="24"/>
        </w:rPr>
        <w:t xml:space="preserve">pärast tekstiosa „eraelu“ tekstiosaga </w:t>
      </w:r>
      <w:r w:rsidRPr="00EA7A4F">
        <w:rPr>
          <w:rFonts w:cs="Times New Roman"/>
          <w:szCs w:val="24"/>
          <w:highlight w:val="yellow"/>
          <w:rPrChange w:id="21" w:author="Maarja-Liis Lall - JUSTDIGI" w:date="2026-05-03T12:47:00Z" w16du:dateUtc="2026-05-03T09:47:00Z">
            <w:rPr>
              <w:rFonts w:cs="Times New Roman"/>
              <w:szCs w:val="24"/>
            </w:rPr>
          </w:rPrChange>
        </w:rPr>
        <w:t>„sissetulekut“</w:t>
      </w:r>
      <w:r>
        <w:rPr>
          <w:rFonts w:cs="Times New Roman"/>
          <w:szCs w:val="24"/>
        </w:rPr>
        <w:t xml:space="preserve">, millega keelatakse selgesõnaliselt läbirääkimistel tööandja poolt praeguse või varasema töötasu küsimine. </w:t>
      </w:r>
      <w:commentRangeEnd w:id="20"/>
      <w:r w:rsidR="00302DFC">
        <w:rPr>
          <w:rStyle w:val="Kommentaariviide"/>
        </w:rPr>
        <w:commentReference w:id="20"/>
      </w:r>
      <w:r w:rsidR="00061237">
        <w:rPr>
          <w:rFonts w:cs="Times New Roman"/>
          <w:szCs w:val="24"/>
        </w:rPr>
        <w:t xml:space="preserve">Ka varasemalt ei ole tööandja tohtinud sellist infot küsida, sest </w:t>
      </w:r>
      <w:r w:rsidR="002671C1">
        <w:rPr>
          <w:rFonts w:cs="Times New Roman"/>
          <w:szCs w:val="24"/>
        </w:rPr>
        <w:t xml:space="preserve">see puudutab </w:t>
      </w:r>
      <w:proofErr w:type="spellStart"/>
      <w:r w:rsidR="002671C1">
        <w:rPr>
          <w:rFonts w:cs="Times New Roman"/>
          <w:szCs w:val="24"/>
        </w:rPr>
        <w:t>töö</w:t>
      </w:r>
      <w:r w:rsidR="00616E21">
        <w:rPr>
          <w:rFonts w:cs="Times New Roman"/>
          <w:szCs w:val="24"/>
        </w:rPr>
        <w:t>lesoovija</w:t>
      </w:r>
      <w:proofErr w:type="spellEnd"/>
      <w:r w:rsidR="002671C1">
        <w:rPr>
          <w:rFonts w:cs="Times New Roman"/>
          <w:szCs w:val="24"/>
        </w:rPr>
        <w:t xml:space="preserve"> eraelu ja ei ole seotud </w:t>
      </w:r>
      <w:r w:rsidR="006B657B" w:rsidRPr="006B657B">
        <w:rPr>
          <w:rFonts w:cs="Times New Roman"/>
          <w:szCs w:val="24"/>
        </w:rPr>
        <w:t>sobivusega pakutavale töökohale</w:t>
      </w:r>
      <w:r w:rsidR="006B657B">
        <w:rPr>
          <w:rFonts w:cs="Times New Roman"/>
          <w:szCs w:val="24"/>
        </w:rPr>
        <w:t xml:space="preserve">. </w:t>
      </w:r>
      <w:r w:rsidR="006F7598">
        <w:rPr>
          <w:rFonts w:cs="Times New Roman"/>
          <w:szCs w:val="24"/>
        </w:rPr>
        <w:t>Kindluse huvides kehtestatakse keeld nüüd ühemõtteliselt</w:t>
      </w:r>
      <w:r w:rsidR="00E35A2A">
        <w:rPr>
          <w:rFonts w:cs="Times New Roman"/>
          <w:szCs w:val="24"/>
        </w:rPr>
        <w:t>.</w:t>
      </w:r>
      <w:r w:rsidR="006B657B" w:rsidRPr="006B657B">
        <w:rPr>
          <w:rFonts w:cs="Times New Roman"/>
          <w:szCs w:val="24"/>
        </w:rPr>
        <w:t xml:space="preserve"> </w:t>
      </w:r>
      <w:r>
        <w:rPr>
          <w:rFonts w:cs="Times New Roman"/>
          <w:szCs w:val="24"/>
        </w:rPr>
        <w:t xml:space="preserve">Sellega tagatakse ühtlasi vastavus direktiivi artikkel 5 lõikele 2. Muudatus keelab info küsimise tööandjale. </w:t>
      </w:r>
      <w:proofErr w:type="spellStart"/>
      <w:r w:rsidR="005B3766" w:rsidRPr="005B3766">
        <w:rPr>
          <w:rFonts w:cs="Times New Roman"/>
          <w:szCs w:val="24"/>
        </w:rPr>
        <w:t>Töölesoovija</w:t>
      </w:r>
      <w:proofErr w:type="spellEnd"/>
      <w:r w:rsidR="005B3766" w:rsidRPr="005B3766">
        <w:rPr>
          <w:rFonts w:cs="Times New Roman"/>
          <w:szCs w:val="24"/>
        </w:rPr>
        <w:t xml:space="preserve"> võib soovi korral oma sissetulekust rääkida.</w:t>
      </w:r>
    </w:p>
    <w:p w14:paraId="15A56847" w14:textId="77777777" w:rsidR="002C4FEB" w:rsidRPr="004508A0" w:rsidRDefault="002C4FEB" w:rsidP="002C4FEB">
      <w:pPr>
        <w:shd w:val="clear" w:color="auto" w:fill="FFFFFF"/>
        <w:outlineLvl w:val="2"/>
        <w:rPr>
          <w:rFonts w:eastAsia="Times New Roman" w:cs="Times New Roman"/>
          <w:color w:val="000000"/>
          <w:kern w:val="0"/>
          <w:szCs w:val="24"/>
          <w:u w:val="single"/>
          <w:bdr w:val="none" w:sz="0" w:space="0" w:color="auto" w:frame="1"/>
          <w:lang w:eastAsia="et-EE"/>
          <w14:ligatures w14:val="none"/>
        </w:rPr>
      </w:pPr>
    </w:p>
    <w:p w14:paraId="059E2FFB" w14:textId="6D8F10A3" w:rsidR="002C4FEB" w:rsidRDefault="002C4FEB" w:rsidP="002C4FEB">
      <w:pPr>
        <w:shd w:val="clear" w:color="auto" w:fill="FFFFFF" w:themeFill="background1"/>
        <w:outlineLvl w:val="2"/>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kern w:val="0"/>
          <w:szCs w:val="24"/>
          <w:bdr w:val="none" w:sz="0" w:space="0" w:color="auto" w:frame="1"/>
          <w:lang w:eastAsia="et-EE"/>
          <w14:ligatures w14:val="none"/>
        </w:rPr>
        <w:t xml:space="preserve">Eelnõu § 2 punktiga </w:t>
      </w:r>
      <w:r>
        <w:rPr>
          <w:rFonts w:eastAsia="Times New Roman" w:cs="Times New Roman"/>
          <w:b/>
          <w:bCs/>
          <w:color w:val="000000"/>
          <w:kern w:val="0"/>
          <w:szCs w:val="24"/>
          <w:bdr w:val="none" w:sz="0" w:space="0" w:color="auto" w:frame="1"/>
          <w:lang w:eastAsia="et-EE"/>
          <w14:ligatures w14:val="none"/>
        </w:rPr>
        <w:t>3</w:t>
      </w:r>
      <w:r w:rsidRPr="004508A0">
        <w:rPr>
          <w:rFonts w:eastAsia="Times New Roman" w:cs="Times New Roman"/>
          <w:b/>
          <w:bCs/>
          <w:color w:val="000000"/>
          <w:kern w:val="0"/>
          <w:szCs w:val="24"/>
          <w:bdr w:val="none" w:sz="0" w:space="0" w:color="auto" w:frame="1"/>
          <w:lang w:eastAsia="et-EE"/>
          <w14:ligatures w14:val="none"/>
        </w:rPr>
        <w:t xml:space="preserve"> </w:t>
      </w:r>
      <w:r w:rsidRPr="004508A0">
        <w:rPr>
          <w:rFonts w:eastAsia="Times New Roman" w:cs="Times New Roman"/>
          <w:color w:val="000000"/>
          <w:kern w:val="0"/>
          <w:szCs w:val="24"/>
          <w:bdr w:val="none" w:sz="0" w:space="0" w:color="auto" w:frame="1"/>
          <w:lang w:eastAsia="et-EE"/>
          <w14:ligatures w14:val="none"/>
        </w:rPr>
        <w:t xml:space="preserve">täiendatakse </w:t>
      </w:r>
      <w:commentRangeStart w:id="22"/>
      <w:r w:rsidRPr="004508A0">
        <w:rPr>
          <w:rFonts w:eastAsia="Times New Roman" w:cs="Times New Roman"/>
          <w:color w:val="000000"/>
          <w:kern w:val="0"/>
          <w:szCs w:val="24"/>
          <w:bdr w:val="none" w:sz="0" w:space="0" w:color="auto" w:frame="1"/>
          <w:lang w:eastAsia="et-EE"/>
          <w14:ligatures w14:val="none"/>
        </w:rPr>
        <w:t>TLS § 28 lõiget 2 punktiga 14</w:t>
      </w:r>
      <w:r w:rsidRPr="004C7529">
        <w:rPr>
          <w:rFonts w:eastAsia="Times New Roman" w:cs="Times New Roman"/>
          <w:color w:val="000000"/>
          <w:kern w:val="0"/>
          <w:szCs w:val="24"/>
          <w:bdr w:val="none" w:sz="0" w:space="0" w:color="auto" w:frame="1"/>
          <w:lang w:eastAsia="et-EE"/>
          <w14:ligatures w14:val="none"/>
        </w:rPr>
        <w:t>, millega nähakse ette, et tööandja ei tohi takistada töötajal avalikustamast oma töötasu suurust</w:t>
      </w:r>
      <w:commentRangeEnd w:id="22"/>
      <w:r w:rsidR="0057302C">
        <w:rPr>
          <w:rStyle w:val="Kommentaariviide"/>
        </w:rPr>
        <w:commentReference w:id="22"/>
      </w:r>
      <w:r w:rsidRPr="004C7529">
        <w:rPr>
          <w:rFonts w:eastAsia="Times New Roman" w:cs="Times New Roman"/>
          <w:color w:val="000000"/>
          <w:kern w:val="0"/>
          <w:szCs w:val="24"/>
          <w:bdr w:val="none" w:sz="0" w:space="0" w:color="auto" w:frame="1"/>
          <w:lang w:eastAsia="et-EE"/>
          <w14:ligatures w14:val="none"/>
        </w:rPr>
        <w:t>.</w:t>
      </w:r>
      <w:r w:rsidRPr="004508A0">
        <w:rPr>
          <w:rFonts w:eastAsia="Times New Roman" w:cs="Times New Roman"/>
          <w:color w:val="000000"/>
          <w:kern w:val="0"/>
          <w:szCs w:val="24"/>
          <w:bdr w:val="none" w:sz="0" w:space="0" w:color="auto" w:frame="1"/>
          <w:lang w:eastAsia="et-EE"/>
          <w14:ligatures w14:val="none"/>
        </w:rPr>
        <w:t xml:space="preserve"> </w:t>
      </w:r>
      <w:r w:rsidRPr="00E751EE">
        <w:rPr>
          <w:rFonts w:eastAsia="Times New Roman" w:cs="Times New Roman"/>
          <w:color w:val="000000"/>
          <w:kern w:val="0"/>
          <w:szCs w:val="24"/>
          <w:bdr w:val="none" w:sz="0" w:space="0" w:color="auto" w:frame="1"/>
          <w:lang w:eastAsia="et-EE"/>
          <w14:ligatures w14:val="none"/>
        </w:rPr>
        <w:t>Ka kehtiva seaduse järgi on töötajal õigus oma isiklikku tasuinfot avaldada. Teisalt on praktikas teada juhtumeid, kus töötajal keelatakse tasuinfot avaldamast viidates, et tegemist on ärisaladusega. Seetõttu täiendatakse seadust, et tagada õigusselgus ja võtta sõnaselgelt kehtivasse õigusesse üle direktiivi artikli 7 lõige 5, mille kohaselt töötajaid ei tohi takistada avaldamast oma töötasu võrdse tasustamise põhimõtte järgimise tagamise eesmärgil. Muudatuse kohaselt ei või tööandja</w:t>
      </w:r>
      <w:r>
        <w:rPr>
          <w:rFonts w:eastAsia="Times New Roman" w:cs="Times New Roman"/>
          <w:color w:val="000000"/>
          <w:kern w:val="0"/>
          <w:szCs w:val="24"/>
          <w:bdr w:val="none" w:sz="0" w:space="0" w:color="auto" w:frame="1"/>
          <w:lang w:eastAsia="et-EE"/>
          <w14:ligatures w14:val="none"/>
        </w:rPr>
        <w:t xml:space="preserve"> </w:t>
      </w:r>
      <w:r w:rsidRPr="00E751EE">
        <w:rPr>
          <w:rFonts w:eastAsia="Times New Roman" w:cs="Times New Roman"/>
          <w:color w:val="000000"/>
          <w:kern w:val="0"/>
          <w:szCs w:val="24"/>
          <w:bdr w:val="none" w:sz="0" w:space="0" w:color="auto" w:frame="1"/>
          <w:lang w:eastAsia="et-EE"/>
          <w14:ligatures w14:val="none"/>
        </w:rPr>
        <w:t>takistada töötajal avaldada oma töötasu suurust. Sellega keelatakse ühemõtteliselt ka töölepingu tingimused, mis keelavad töötajal oma töötasust rääkimise, viidates ärisaladuse hoidmise kohustusele. Seega on töötajal igal juhul õigus ja vabadus jagada informatsiooni enda töötasu suuruse kohta, kui ta seda soovib.</w:t>
      </w:r>
    </w:p>
    <w:p w14:paraId="60E3506A" w14:textId="77777777" w:rsidR="00DB772D" w:rsidRDefault="00DB772D" w:rsidP="002C4FEB">
      <w:pPr>
        <w:shd w:val="clear" w:color="auto" w:fill="FFFFFF" w:themeFill="background1"/>
        <w:outlineLvl w:val="2"/>
        <w:rPr>
          <w:rFonts w:eastAsia="Times New Roman" w:cs="Times New Roman"/>
          <w:color w:val="000000"/>
          <w:kern w:val="0"/>
          <w:szCs w:val="24"/>
          <w:bdr w:val="none" w:sz="0" w:space="0" w:color="auto" w:frame="1"/>
          <w:lang w:eastAsia="et-EE"/>
          <w14:ligatures w14:val="none"/>
        </w:rPr>
      </w:pPr>
    </w:p>
    <w:p w14:paraId="52CAEDCC" w14:textId="7250AE81" w:rsidR="00B74F52" w:rsidRDefault="00DB772D" w:rsidP="00DB772D">
      <w:pPr>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kern w:val="0"/>
          <w:szCs w:val="24"/>
          <w:bdr w:val="none" w:sz="0" w:space="0" w:color="auto" w:frame="1"/>
          <w:lang w:eastAsia="et-EE"/>
          <w14:ligatures w14:val="none"/>
        </w:rPr>
        <w:t xml:space="preserve">Eelnõu § 2 punktiga </w:t>
      </w:r>
      <w:r>
        <w:rPr>
          <w:b/>
          <w:bCs/>
          <w:color w:val="000000"/>
          <w:bdr w:val="none" w:sz="0" w:space="0" w:color="auto" w:frame="1"/>
          <w14:ligatures w14:val="none"/>
        </w:rPr>
        <w:t xml:space="preserve">4 </w:t>
      </w:r>
      <w:r w:rsidRPr="002C4FEB">
        <w:rPr>
          <w:color w:val="000000"/>
          <w:bdr w:val="none" w:sz="0" w:space="0" w:color="auto" w:frame="1"/>
          <w14:ligatures w14:val="none"/>
        </w:rPr>
        <w:t>täiendatakse</w:t>
      </w:r>
      <w:r>
        <w:rPr>
          <w:color w:val="000000"/>
          <w:bdr w:val="none" w:sz="0" w:space="0" w:color="auto" w:frame="1"/>
          <w14:ligatures w14:val="none"/>
        </w:rPr>
        <w:t xml:space="preserve"> </w:t>
      </w:r>
      <w:r w:rsidRPr="004508A0">
        <w:rPr>
          <w:rFonts w:eastAsia="Times New Roman" w:cs="Times New Roman"/>
          <w:color w:val="000000"/>
          <w:kern w:val="0"/>
          <w:szCs w:val="24"/>
          <w:bdr w:val="none" w:sz="0" w:space="0" w:color="auto" w:frame="1"/>
          <w:lang w:eastAsia="et-EE"/>
          <w14:ligatures w14:val="none"/>
        </w:rPr>
        <w:t xml:space="preserve">TLS § </w:t>
      </w:r>
      <w:r>
        <w:rPr>
          <w:color w:val="000000"/>
          <w:bdr w:val="none" w:sz="0" w:space="0" w:color="auto" w:frame="1"/>
          <w14:ligatures w14:val="none"/>
        </w:rPr>
        <w:t>29 lõikega 6</w:t>
      </w:r>
      <w:r w:rsidRPr="00DB772D">
        <w:rPr>
          <w:color w:val="000000"/>
          <w:bdr w:val="none" w:sz="0" w:space="0" w:color="auto" w:frame="1"/>
          <w:vertAlign w:val="superscript"/>
          <w14:ligatures w14:val="none"/>
        </w:rPr>
        <w:t>1</w:t>
      </w:r>
      <w:r w:rsidR="004B13DB" w:rsidRPr="004B13DB">
        <w:rPr>
          <w:color w:val="000000"/>
          <w:bdr w:val="none" w:sz="0" w:space="0" w:color="auto" w:frame="1"/>
          <w14:ligatures w14:val="none"/>
        </w:rPr>
        <w:t>,</w:t>
      </w:r>
      <w:r>
        <w:rPr>
          <w:color w:val="000000"/>
          <w:bdr w:val="none" w:sz="0" w:space="0" w:color="auto" w:frame="1"/>
          <w:vertAlign w:val="superscript"/>
          <w14:ligatures w14:val="none"/>
        </w:rPr>
        <w:t xml:space="preserve"> </w:t>
      </w:r>
      <w:r>
        <w:rPr>
          <w:rFonts w:cs="Times New Roman"/>
        </w:rPr>
        <w:t xml:space="preserve">sätestades, et töötasu </w:t>
      </w:r>
      <w:r>
        <w:rPr>
          <w:rFonts w:cs="Times New Roman"/>
          <w:szCs w:val="24"/>
        </w:rPr>
        <w:t xml:space="preserve">suurust määrates peab tööandja tagama naiste ja meeste sama või võrdväärse töö eest võrdse tasustamise. See ei ole uus </w:t>
      </w:r>
      <w:r w:rsidR="001B598E">
        <w:rPr>
          <w:rFonts w:cs="Times New Roman"/>
          <w:szCs w:val="24"/>
        </w:rPr>
        <w:t>regulatsioon</w:t>
      </w:r>
      <w:r>
        <w:rPr>
          <w:rFonts w:cs="Times New Roman"/>
          <w:szCs w:val="24"/>
        </w:rPr>
        <w:t xml:space="preserve"> – ka </w:t>
      </w:r>
      <w:commentRangeStart w:id="23"/>
      <w:proofErr w:type="spellStart"/>
      <w:r>
        <w:rPr>
          <w:rFonts w:cs="Times New Roman"/>
          <w:szCs w:val="24"/>
        </w:rPr>
        <w:t>SoVS</w:t>
      </w:r>
      <w:proofErr w:type="spellEnd"/>
      <w:r>
        <w:rPr>
          <w:rFonts w:cs="Times New Roman"/>
          <w:szCs w:val="24"/>
        </w:rPr>
        <w:t xml:space="preserve"> </w:t>
      </w:r>
      <w:r w:rsidRPr="004508A0">
        <w:rPr>
          <w:rFonts w:eastAsia="Times New Roman" w:cs="Times New Roman"/>
          <w:color w:val="000000"/>
          <w:kern w:val="0"/>
          <w:szCs w:val="24"/>
          <w:bdr w:val="none" w:sz="0" w:space="0" w:color="auto" w:frame="1"/>
          <w:lang w:eastAsia="et-EE"/>
          <w14:ligatures w14:val="none"/>
        </w:rPr>
        <w:t>§</w:t>
      </w:r>
      <w:r>
        <w:rPr>
          <w:rFonts w:eastAsia="Times New Roman" w:cs="Times New Roman"/>
          <w:color w:val="000000"/>
          <w:kern w:val="0"/>
          <w:szCs w:val="24"/>
          <w:bdr w:val="none" w:sz="0" w:space="0" w:color="auto" w:frame="1"/>
          <w:lang w:eastAsia="et-EE"/>
          <w14:ligatures w14:val="none"/>
        </w:rPr>
        <w:t xml:space="preserve"> 2 lõige 2 punkt 3 keelustab olukorra, kus tööandja k</w:t>
      </w:r>
      <w:r w:rsidRPr="00DB772D">
        <w:rPr>
          <w:rFonts w:eastAsia="Times New Roman" w:cs="Times New Roman"/>
          <w:color w:val="000000"/>
          <w:kern w:val="0"/>
          <w:szCs w:val="24"/>
          <w:bdr w:val="none" w:sz="0" w:space="0" w:color="auto" w:frame="1"/>
          <w:lang w:eastAsia="et-EE"/>
          <w14:ligatures w14:val="none"/>
        </w:rPr>
        <w:t>ehtestab ühest soost töötajale või töötajatele ebasoodsamad töö tasustamise või töösuhtega seotud hüvede andmise ja saamise tingimused kui sama või sellega võrdväärset tööd tegevale teisest soost töötajale või töötajatele</w:t>
      </w:r>
      <w:r>
        <w:rPr>
          <w:rFonts w:eastAsia="Times New Roman" w:cs="Times New Roman"/>
          <w:color w:val="000000"/>
          <w:kern w:val="0"/>
          <w:szCs w:val="24"/>
          <w:bdr w:val="none" w:sz="0" w:space="0" w:color="auto" w:frame="1"/>
          <w:lang w:eastAsia="et-EE"/>
          <w14:ligatures w14:val="none"/>
        </w:rPr>
        <w:t>.</w:t>
      </w:r>
      <w:commentRangeEnd w:id="23"/>
      <w:r w:rsidR="0039774A">
        <w:rPr>
          <w:rStyle w:val="Kommentaariviide"/>
        </w:rPr>
        <w:commentReference w:id="23"/>
      </w:r>
    </w:p>
    <w:p w14:paraId="12AFFE3C" w14:textId="77777777" w:rsidR="00B74F52" w:rsidRDefault="00B74F52" w:rsidP="00DB772D">
      <w:pPr>
        <w:rPr>
          <w:rFonts w:eastAsia="Times New Roman" w:cs="Times New Roman"/>
          <w:color w:val="000000"/>
          <w:kern w:val="0"/>
          <w:szCs w:val="24"/>
          <w:bdr w:val="none" w:sz="0" w:space="0" w:color="auto" w:frame="1"/>
          <w:lang w:eastAsia="et-EE"/>
          <w14:ligatures w14:val="none"/>
        </w:rPr>
      </w:pPr>
    </w:p>
    <w:p w14:paraId="7EE95E9A" w14:textId="6F9AFAA0" w:rsidR="009106BD" w:rsidRDefault="00A708B4" w:rsidP="00AF6090">
      <w:pPr>
        <w:widowControl w:val="0"/>
        <w:autoSpaceDE w:val="0"/>
        <w:autoSpaceDN w:val="0"/>
        <w:contextualSpacing/>
        <w:rPr>
          <w:rFonts w:cs="Times New Roman"/>
          <w:szCs w:val="24"/>
        </w:rPr>
      </w:pPr>
      <w:r>
        <w:rPr>
          <w:rFonts w:eastAsia="Times New Roman" w:cs="Times New Roman"/>
          <w:color w:val="000000"/>
          <w:kern w:val="0"/>
          <w:szCs w:val="24"/>
          <w:bdr w:val="none" w:sz="0" w:space="0" w:color="auto" w:frame="1"/>
          <w:lang w:eastAsia="et-EE"/>
          <w14:ligatures w14:val="none"/>
        </w:rPr>
        <w:t>S</w:t>
      </w:r>
      <w:r w:rsidR="00DB772D">
        <w:rPr>
          <w:rFonts w:eastAsia="Times New Roman" w:cs="Times New Roman"/>
          <w:color w:val="000000"/>
          <w:kern w:val="0"/>
          <w:szCs w:val="24"/>
          <w:bdr w:val="none" w:sz="0" w:space="0" w:color="auto" w:frame="1"/>
          <w:lang w:eastAsia="et-EE"/>
          <w14:ligatures w14:val="none"/>
        </w:rPr>
        <w:t xml:space="preserve">äte kirjeldab tööandja kohustust tagada </w:t>
      </w:r>
      <w:r w:rsidR="00DB772D">
        <w:rPr>
          <w:rFonts w:cs="Times New Roman"/>
          <w:szCs w:val="24"/>
        </w:rPr>
        <w:t>naiste ja meeste sama või võrdväärse töö eest võrdne tasustami</w:t>
      </w:r>
      <w:r w:rsidR="00591C6F">
        <w:rPr>
          <w:rFonts w:cs="Times New Roman"/>
          <w:szCs w:val="24"/>
        </w:rPr>
        <w:t>n</w:t>
      </w:r>
      <w:r w:rsidR="00DB772D">
        <w:rPr>
          <w:rFonts w:cs="Times New Roman"/>
          <w:szCs w:val="24"/>
        </w:rPr>
        <w:t>e – see tähendab, et keelatud on meestele ja naistele, kes teevad sama või võrdväärset tööd</w:t>
      </w:r>
      <w:r w:rsidR="003D6870">
        <w:rPr>
          <w:rFonts w:cs="Times New Roman"/>
          <w:szCs w:val="24"/>
        </w:rPr>
        <w:t xml:space="preserve"> </w:t>
      </w:r>
      <w:r w:rsidR="00DB772D">
        <w:rPr>
          <w:rFonts w:cs="Times New Roman"/>
          <w:szCs w:val="24"/>
        </w:rPr>
        <w:t>erinev</w:t>
      </w:r>
      <w:r w:rsidR="003D6870">
        <w:rPr>
          <w:rFonts w:cs="Times New Roman"/>
          <w:szCs w:val="24"/>
        </w:rPr>
        <w:t xml:space="preserve"> tasustamine</w:t>
      </w:r>
      <w:r w:rsidR="00DB772D">
        <w:rPr>
          <w:rFonts w:cs="Times New Roman"/>
          <w:szCs w:val="24"/>
        </w:rPr>
        <w:t xml:space="preserve">, </w:t>
      </w:r>
      <w:commentRangeStart w:id="24"/>
      <w:r w:rsidR="00DB772D">
        <w:rPr>
          <w:rFonts w:cs="Times New Roman"/>
          <w:szCs w:val="24"/>
        </w:rPr>
        <w:t xml:space="preserve">välja arvatud juhul, kui selleks on objektiivne ja sooneutraalne põhjus. </w:t>
      </w:r>
      <w:commentRangeEnd w:id="24"/>
      <w:r w:rsidR="00963326">
        <w:rPr>
          <w:rStyle w:val="Kommentaariviide"/>
        </w:rPr>
        <w:commentReference w:id="24"/>
      </w:r>
      <w:r w:rsidR="003D6870">
        <w:rPr>
          <w:rFonts w:cs="Times New Roman"/>
          <w:szCs w:val="24"/>
        </w:rPr>
        <w:t>Tööde sama või võrdväärsust peaks hindama tööde väärtuse seisukohast</w:t>
      </w:r>
      <w:r w:rsidR="00291194">
        <w:rPr>
          <w:rFonts w:cs="Times New Roman"/>
          <w:szCs w:val="24"/>
        </w:rPr>
        <w:t xml:space="preserve"> võttes arvesse</w:t>
      </w:r>
      <w:r w:rsidR="00AF6090">
        <w:rPr>
          <w:rFonts w:cs="Times New Roman"/>
          <w:szCs w:val="24"/>
        </w:rPr>
        <w:t xml:space="preserve"> tööks vajalikud</w:t>
      </w:r>
      <w:r w:rsidR="00291194">
        <w:rPr>
          <w:rFonts w:cs="Times New Roman"/>
          <w:szCs w:val="24"/>
        </w:rPr>
        <w:t xml:space="preserve"> </w:t>
      </w:r>
      <w:r w:rsidR="00AF6090" w:rsidRPr="004508A0">
        <w:rPr>
          <w:rFonts w:eastAsia="Times New Roman" w:cs="Times New Roman"/>
          <w:szCs w:val="24"/>
        </w:rPr>
        <w:t>oskus</w:t>
      </w:r>
      <w:r w:rsidR="005C2167">
        <w:rPr>
          <w:rFonts w:eastAsia="Times New Roman" w:cs="Times New Roman"/>
          <w:szCs w:val="24"/>
        </w:rPr>
        <w:t>i</w:t>
      </w:r>
      <w:r w:rsidR="00AF6090" w:rsidRPr="004508A0">
        <w:rPr>
          <w:rFonts w:eastAsia="Times New Roman" w:cs="Times New Roman"/>
          <w:szCs w:val="24"/>
        </w:rPr>
        <w:t>, pingutus</w:t>
      </w:r>
      <w:r w:rsidR="005C2167">
        <w:rPr>
          <w:rFonts w:eastAsia="Times New Roman" w:cs="Times New Roman"/>
          <w:szCs w:val="24"/>
        </w:rPr>
        <w:t>t</w:t>
      </w:r>
      <w:r w:rsidR="00AF6090" w:rsidRPr="004508A0">
        <w:rPr>
          <w:rFonts w:eastAsia="Times New Roman" w:cs="Times New Roman"/>
          <w:szCs w:val="24"/>
        </w:rPr>
        <w:t>, vastutus</w:t>
      </w:r>
      <w:r w:rsidR="005C2167">
        <w:rPr>
          <w:rFonts w:eastAsia="Times New Roman" w:cs="Times New Roman"/>
          <w:szCs w:val="24"/>
        </w:rPr>
        <w:t>t</w:t>
      </w:r>
      <w:r w:rsidR="00AF6090" w:rsidRPr="004508A0">
        <w:rPr>
          <w:rFonts w:eastAsia="Times New Roman" w:cs="Times New Roman"/>
          <w:szCs w:val="24"/>
        </w:rPr>
        <w:t xml:space="preserve"> ja töötingimus</w:t>
      </w:r>
      <w:r w:rsidR="005C2167">
        <w:rPr>
          <w:rFonts w:eastAsia="Times New Roman" w:cs="Times New Roman"/>
          <w:szCs w:val="24"/>
        </w:rPr>
        <w:t>i</w:t>
      </w:r>
      <w:r w:rsidR="00AF6090" w:rsidRPr="004508A0">
        <w:rPr>
          <w:rFonts w:eastAsia="Times New Roman" w:cs="Times New Roman"/>
          <w:szCs w:val="24"/>
        </w:rPr>
        <w:t xml:space="preserve"> ning vajaduse</w:t>
      </w:r>
      <w:r w:rsidR="00AF6090">
        <w:rPr>
          <w:rFonts w:eastAsia="Times New Roman" w:cs="Times New Roman"/>
          <w:szCs w:val="24"/>
        </w:rPr>
        <w:t xml:space="preserve"> korra</w:t>
      </w:r>
      <w:r w:rsidR="00AF6090" w:rsidRPr="004508A0">
        <w:rPr>
          <w:rFonts w:eastAsia="Times New Roman" w:cs="Times New Roman"/>
          <w:szCs w:val="24"/>
        </w:rPr>
        <w:t>l teised kriteeriumid.</w:t>
      </w:r>
      <w:r w:rsidR="00AF6090">
        <w:rPr>
          <w:rFonts w:eastAsia="Times New Roman" w:cs="Times New Roman"/>
          <w:szCs w:val="24"/>
        </w:rPr>
        <w:t xml:space="preserve"> </w:t>
      </w:r>
      <w:r w:rsidR="00DB772D">
        <w:rPr>
          <w:rFonts w:cs="Times New Roman"/>
          <w:szCs w:val="24"/>
        </w:rPr>
        <w:t>Selle sättega võetakse osaliselt üle direktiivi artikkel 4 lõige 1.</w:t>
      </w:r>
    </w:p>
    <w:p w14:paraId="20A36EE7" w14:textId="77777777" w:rsidR="002C4FEB" w:rsidRPr="004508A0" w:rsidRDefault="002C4FEB" w:rsidP="002C4FEB">
      <w:pPr>
        <w:shd w:val="clear" w:color="auto" w:fill="FFFFFF" w:themeFill="background1"/>
        <w:outlineLvl w:val="2"/>
        <w:rPr>
          <w:rFonts w:eastAsia="Times New Roman" w:cs="Times New Roman"/>
          <w:color w:val="000000" w:themeColor="text1"/>
          <w:szCs w:val="24"/>
          <w:lang w:eastAsia="et-EE"/>
        </w:rPr>
      </w:pPr>
    </w:p>
    <w:p w14:paraId="38E248AB" w14:textId="0DB412CA" w:rsidR="002C4FEB" w:rsidRDefault="002C4FEB" w:rsidP="002C4FEB">
      <w:pPr>
        <w:shd w:val="clear" w:color="auto" w:fill="FFFFFF" w:themeFill="background1"/>
        <w:outlineLvl w:val="2"/>
        <w:rPr>
          <w:rFonts w:eastAsia="Times New Roman" w:cs="Times New Roman"/>
          <w:szCs w:val="24"/>
        </w:rPr>
      </w:pPr>
      <w:r w:rsidRPr="004508A0">
        <w:rPr>
          <w:rFonts w:eastAsia="Times New Roman" w:cs="Times New Roman"/>
          <w:b/>
          <w:bCs/>
          <w:color w:val="000000" w:themeColor="text1"/>
          <w:szCs w:val="24"/>
          <w:lang w:eastAsia="et-EE"/>
        </w:rPr>
        <w:t xml:space="preserve">Eelnõu § 2 punktiga </w:t>
      </w:r>
      <w:r w:rsidR="00DB772D">
        <w:rPr>
          <w:rFonts w:eastAsia="Times New Roman" w:cs="Times New Roman"/>
          <w:b/>
          <w:bCs/>
          <w:color w:val="000000" w:themeColor="text1"/>
          <w:szCs w:val="24"/>
          <w:lang w:eastAsia="et-EE"/>
        </w:rPr>
        <w:t>5</w:t>
      </w:r>
      <w:r w:rsidRPr="004508A0">
        <w:rPr>
          <w:rFonts w:eastAsia="Times New Roman" w:cs="Times New Roman"/>
          <w:color w:val="000000" w:themeColor="text1"/>
          <w:szCs w:val="24"/>
          <w:lang w:eastAsia="et-EE"/>
        </w:rPr>
        <w:t xml:space="preserve"> täiendatakse TLS </w:t>
      </w:r>
      <w:r w:rsidRPr="004508A0">
        <w:rPr>
          <w:rFonts w:eastAsia="Times New Roman" w:cs="Times New Roman"/>
          <w:color w:val="000000" w:themeColor="text1"/>
          <w:szCs w:val="24"/>
        </w:rPr>
        <w:t>§ 115 lõiget 1</w:t>
      </w:r>
      <w:r>
        <w:rPr>
          <w:rFonts w:eastAsia="Times New Roman" w:cs="Times New Roman"/>
          <w:color w:val="000000" w:themeColor="text1"/>
          <w:szCs w:val="24"/>
        </w:rPr>
        <w:t>,</w:t>
      </w:r>
      <w:r w:rsidRPr="004508A0">
        <w:rPr>
          <w:rFonts w:eastAsia="Times New Roman" w:cs="Times New Roman"/>
          <w:color w:val="000000" w:themeColor="text1"/>
          <w:szCs w:val="24"/>
        </w:rPr>
        <w:t xml:space="preserve"> lisades Tööinspektsiooni teostatava riikliku ja haldusjärelevalve alla kuuluvate sätete hulka ka </w:t>
      </w:r>
      <w:r w:rsidRPr="004508A0">
        <w:rPr>
          <w:rFonts w:eastAsia="Times New Roman" w:cs="Times New Roman"/>
          <w:szCs w:val="24"/>
        </w:rPr>
        <w:t>§ 11 lõikes 2</w:t>
      </w:r>
      <w:r w:rsidRPr="004508A0">
        <w:rPr>
          <w:rFonts w:eastAsia="Times New Roman" w:cs="Times New Roman"/>
          <w:szCs w:val="24"/>
          <w:vertAlign w:val="superscript"/>
        </w:rPr>
        <w:t xml:space="preserve">1 </w:t>
      </w:r>
      <w:r w:rsidRPr="004508A0">
        <w:rPr>
          <w:rFonts w:eastAsia="Times New Roman" w:cs="Times New Roman"/>
          <w:szCs w:val="24"/>
        </w:rPr>
        <w:t xml:space="preserve">sätestatud </w:t>
      </w:r>
      <w:r>
        <w:rPr>
          <w:rFonts w:eastAsia="Times New Roman" w:cs="Times New Roman"/>
          <w:szCs w:val="24"/>
        </w:rPr>
        <w:t xml:space="preserve">tööandja </w:t>
      </w:r>
      <w:r w:rsidRPr="004508A0">
        <w:rPr>
          <w:rFonts w:eastAsia="Times New Roman" w:cs="Times New Roman"/>
          <w:szCs w:val="24"/>
        </w:rPr>
        <w:t xml:space="preserve">kohustuse </w:t>
      </w:r>
      <w:r>
        <w:rPr>
          <w:rFonts w:eastAsia="Times New Roman" w:cs="Times New Roman"/>
          <w:szCs w:val="24"/>
        </w:rPr>
        <w:t>esitada</w:t>
      </w:r>
      <w:r w:rsidRPr="004508A0">
        <w:rPr>
          <w:rFonts w:eastAsia="Times New Roman" w:cs="Times New Roman"/>
          <w:szCs w:val="24"/>
        </w:rPr>
        <w:t xml:space="preserve"> </w:t>
      </w:r>
      <w:proofErr w:type="spellStart"/>
      <w:r w:rsidRPr="004508A0">
        <w:rPr>
          <w:rFonts w:eastAsia="Times New Roman" w:cs="Times New Roman"/>
          <w:szCs w:val="24"/>
        </w:rPr>
        <w:t>tööle</w:t>
      </w:r>
      <w:r>
        <w:rPr>
          <w:rFonts w:eastAsia="Times New Roman" w:cs="Times New Roman"/>
          <w:szCs w:val="24"/>
        </w:rPr>
        <w:t>soovijale</w:t>
      </w:r>
      <w:proofErr w:type="spellEnd"/>
      <w:r>
        <w:rPr>
          <w:rFonts w:eastAsia="Times New Roman" w:cs="Times New Roman"/>
          <w:szCs w:val="24"/>
        </w:rPr>
        <w:t xml:space="preserve"> töökuulutuses või muul viisil </w:t>
      </w:r>
      <w:r w:rsidRPr="004508A0">
        <w:rPr>
          <w:rFonts w:eastAsia="Times New Roman" w:cs="Times New Roman"/>
          <w:szCs w:val="24"/>
        </w:rPr>
        <w:t>enne töövestlust</w:t>
      </w:r>
      <w:r>
        <w:rPr>
          <w:rFonts w:eastAsia="Times New Roman" w:cs="Times New Roman"/>
          <w:szCs w:val="24"/>
        </w:rPr>
        <w:t xml:space="preserve"> teave eeldatava</w:t>
      </w:r>
      <w:r w:rsidRPr="004508A0">
        <w:rPr>
          <w:rFonts w:eastAsia="Times New Roman" w:cs="Times New Roman"/>
          <w:szCs w:val="24"/>
        </w:rPr>
        <w:t xml:space="preserve"> töötasu või</w:t>
      </w:r>
      <w:r>
        <w:rPr>
          <w:rFonts w:eastAsia="Times New Roman" w:cs="Times New Roman"/>
          <w:szCs w:val="24"/>
        </w:rPr>
        <w:t xml:space="preserve"> selle</w:t>
      </w:r>
      <w:r w:rsidRPr="004508A0">
        <w:rPr>
          <w:rFonts w:eastAsia="Times New Roman" w:cs="Times New Roman"/>
          <w:szCs w:val="24"/>
        </w:rPr>
        <w:t xml:space="preserve"> vahemik</w:t>
      </w:r>
      <w:r>
        <w:rPr>
          <w:rFonts w:eastAsia="Times New Roman" w:cs="Times New Roman"/>
          <w:szCs w:val="24"/>
        </w:rPr>
        <w:t>u kohta ning vajadusel teave kollektiivlepingu tasustamist puudutavate tingimuste kohta</w:t>
      </w:r>
      <w:r w:rsidRPr="004508A0">
        <w:rPr>
          <w:rFonts w:eastAsia="Times New Roman" w:cs="Times New Roman"/>
          <w:szCs w:val="24"/>
        </w:rPr>
        <w:t>. Muudatus on vajalik, et tagada vastavus direktiivi artik</w:t>
      </w:r>
      <w:r>
        <w:rPr>
          <w:rFonts w:eastAsia="Times New Roman" w:cs="Times New Roman"/>
          <w:szCs w:val="24"/>
        </w:rPr>
        <w:t>li</w:t>
      </w:r>
      <w:r w:rsidRPr="004508A0">
        <w:rPr>
          <w:rFonts w:eastAsia="Times New Roman" w:cs="Times New Roman"/>
          <w:szCs w:val="24"/>
        </w:rPr>
        <w:t xml:space="preserve"> 17 lõigete</w:t>
      </w:r>
      <w:r>
        <w:rPr>
          <w:rFonts w:eastAsia="Times New Roman" w:cs="Times New Roman"/>
          <w:szCs w:val="24"/>
        </w:rPr>
        <w:t>le</w:t>
      </w:r>
      <w:r w:rsidRPr="004508A0">
        <w:rPr>
          <w:rFonts w:eastAsia="Times New Roman" w:cs="Times New Roman"/>
          <w:szCs w:val="24"/>
        </w:rPr>
        <w:t xml:space="preserve"> 1 ja 2.</w:t>
      </w:r>
    </w:p>
    <w:p w14:paraId="02FA88ED" w14:textId="77777777" w:rsidR="002B6353" w:rsidRDefault="002B6353" w:rsidP="002C4FEB">
      <w:pPr>
        <w:shd w:val="clear" w:color="auto" w:fill="FFFFFF" w:themeFill="background1"/>
        <w:outlineLvl w:val="2"/>
        <w:rPr>
          <w:rFonts w:eastAsia="Times New Roman" w:cs="Times New Roman"/>
          <w:szCs w:val="24"/>
        </w:rPr>
      </w:pPr>
    </w:p>
    <w:p w14:paraId="6AD925F6" w14:textId="4522DE3E" w:rsidR="002B6353" w:rsidRPr="004508A0" w:rsidRDefault="002B6353" w:rsidP="002C4FEB">
      <w:pPr>
        <w:shd w:val="clear" w:color="auto" w:fill="FFFFFF" w:themeFill="background1"/>
        <w:outlineLvl w:val="2"/>
        <w:rPr>
          <w:rFonts w:eastAsia="Times New Roman" w:cs="Times New Roman"/>
          <w:szCs w:val="24"/>
        </w:rPr>
      </w:pPr>
      <w:commentRangeStart w:id="25"/>
      <w:commentRangeStart w:id="26"/>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2. Avaliku teenistuse seaduse muudatus</w:t>
      </w:r>
      <w:commentRangeEnd w:id="25"/>
      <w:r w:rsidR="00C74DF0">
        <w:rPr>
          <w:rStyle w:val="Kommentaariviide"/>
        </w:rPr>
        <w:commentReference w:id="25"/>
      </w:r>
      <w:commentRangeEnd w:id="26"/>
      <w:r w:rsidR="007C394A">
        <w:rPr>
          <w:rStyle w:val="Kommentaariviide"/>
        </w:rPr>
        <w:commentReference w:id="26"/>
      </w:r>
    </w:p>
    <w:p w14:paraId="5C0A9D2A" w14:textId="77777777" w:rsidR="002C4FEB" w:rsidRPr="004508A0" w:rsidRDefault="002C4FEB" w:rsidP="002C4FEB">
      <w:pPr>
        <w:shd w:val="clear" w:color="auto" w:fill="FFFFFF" w:themeFill="background1"/>
        <w:outlineLvl w:val="2"/>
        <w:rPr>
          <w:rFonts w:eastAsia="Times New Roman" w:cs="Times New Roman"/>
          <w:color w:val="000000" w:themeColor="text1"/>
          <w:szCs w:val="24"/>
          <w:lang w:eastAsia="et-EE"/>
        </w:rPr>
      </w:pPr>
    </w:p>
    <w:p w14:paraId="3ED87AAD" w14:textId="02AB7035" w:rsidR="002C4FEB" w:rsidRPr="004508A0" w:rsidRDefault="002C4FEB" w:rsidP="0014012C">
      <w:pPr>
        <w:shd w:val="clear" w:color="auto" w:fill="FFFFFF" w:themeFill="background1"/>
        <w:outlineLvl w:val="2"/>
        <w:rPr>
          <w:rFonts w:eastAsia="Times New Roman" w:cs="Times New Roman"/>
          <w:color w:val="000000" w:themeColor="text1"/>
          <w:szCs w:val="24"/>
          <w:lang w:eastAsia="et-EE"/>
        </w:rPr>
      </w:pPr>
      <w:r>
        <w:rPr>
          <w:rStyle w:val="normaltextrun"/>
          <w:b/>
          <w:bCs/>
          <w:color w:val="000000"/>
        </w:rPr>
        <w:t xml:space="preserve">Eelnõu §-ga </w:t>
      </w:r>
      <w:r w:rsidR="00652A9B">
        <w:rPr>
          <w:rStyle w:val="normaltextrun"/>
          <w:b/>
          <w:bCs/>
          <w:color w:val="000000"/>
        </w:rPr>
        <w:t>2</w:t>
      </w:r>
      <w:r>
        <w:rPr>
          <w:rStyle w:val="normaltextrun"/>
          <w:b/>
          <w:bCs/>
          <w:color w:val="000000"/>
        </w:rPr>
        <w:t xml:space="preserve"> täiendatakse ATS § 18 lõikega 1</w:t>
      </w:r>
      <w:commentRangeStart w:id="27"/>
      <w:r w:rsidRPr="00CA0219">
        <w:rPr>
          <w:rStyle w:val="normaltextrun"/>
          <w:b/>
          <w:bCs/>
          <w:color w:val="000000"/>
          <w:vertAlign w:val="superscript"/>
          <w:rPrChange w:id="28" w:author="Maarja-Liis Lall - JUSTDIGI" w:date="2026-05-03T13:23:00Z" w16du:dateUtc="2026-05-03T10:23:00Z">
            <w:rPr>
              <w:rStyle w:val="normaltextrun"/>
              <w:b/>
              <w:bCs/>
              <w:color w:val="000000"/>
            </w:rPr>
          </w:rPrChange>
        </w:rPr>
        <w:t>1</w:t>
      </w:r>
      <w:commentRangeEnd w:id="27"/>
      <w:r w:rsidR="00CA0219">
        <w:rPr>
          <w:rStyle w:val="Kommentaariviide"/>
        </w:rPr>
        <w:commentReference w:id="27"/>
      </w:r>
      <w:r>
        <w:rPr>
          <w:rStyle w:val="normaltextrun"/>
          <w:b/>
          <w:bCs/>
          <w:color w:val="000000"/>
        </w:rPr>
        <w:t xml:space="preserve"> </w:t>
      </w:r>
      <w:r>
        <w:rPr>
          <w:rStyle w:val="normaltextrun"/>
          <w:color w:val="000000"/>
        </w:rPr>
        <w:t>sätestades, et kandidaadile esitatakse teave pakutava ametikoha põhipalga või selle vahemiku kohta eelkõige konkursikuulutuses või muul viisil enne töövestlust. Muudatus on vajalik, et tagada vastavus direktiivi artikli 5 lõikele 1 sarnaselt TLS-i täiendusega (§ 11 lõige 2</w:t>
      </w:r>
      <w:r>
        <w:rPr>
          <w:rStyle w:val="normaltextrun"/>
          <w:color w:val="000000"/>
          <w:sz w:val="19"/>
          <w:szCs w:val="19"/>
          <w:vertAlign w:val="superscript"/>
        </w:rPr>
        <w:t>1</w:t>
      </w:r>
      <w:r>
        <w:rPr>
          <w:rStyle w:val="normaltextrun"/>
          <w:color w:val="000000"/>
        </w:rPr>
        <w:t>).</w:t>
      </w:r>
    </w:p>
    <w:p w14:paraId="5C748A0E" w14:textId="77777777" w:rsidR="002C4FEB" w:rsidRDefault="002C4FEB" w:rsidP="0014012C">
      <w:pPr>
        <w:widowControl w:val="0"/>
        <w:autoSpaceDE w:val="0"/>
        <w:autoSpaceDN w:val="0"/>
        <w:contextualSpacing/>
        <w:rPr>
          <w:rFonts w:eastAsia="Times New Roman" w:cs="Times New Roman"/>
          <w:b/>
          <w:bCs/>
          <w:color w:val="000000" w:themeColor="text1"/>
          <w:szCs w:val="24"/>
          <w:lang w:eastAsia="et-EE"/>
        </w:rPr>
      </w:pPr>
    </w:p>
    <w:p w14:paraId="3AB3CC75" w14:textId="2C0167A7" w:rsidR="0014012C" w:rsidRPr="004508A0" w:rsidRDefault="0014012C" w:rsidP="0014012C">
      <w:pPr>
        <w:widowControl w:val="0"/>
        <w:autoSpaceDE w:val="0"/>
        <w:autoSpaceDN w:val="0"/>
        <w:contextualSpacing/>
        <w:rPr>
          <w:rFonts w:eastAsia="Times New Roman" w:cs="Times New Roman"/>
          <w:color w:val="000000"/>
          <w:kern w:val="0"/>
          <w:szCs w:val="24"/>
          <w:bdr w:val="none" w:sz="0" w:space="0" w:color="auto" w:frame="1"/>
          <w:lang w:eastAsia="et-EE"/>
          <w14:ligatures w14:val="none"/>
        </w:rPr>
      </w:pPr>
      <w:r w:rsidRPr="004508A0">
        <w:rPr>
          <w:rFonts w:eastAsia="Times New Roman" w:cs="Times New Roman"/>
          <w:b/>
          <w:bCs/>
          <w:color w:val="000000" w:themeColor="text1"/>
          <w:szCs w:val="24"/>
          <w:lang w:eastAsia="et-EE"/>
        </w:rPr>
        <w:t xml:space="preserve">§ </w:t>
      </w:r>
      <w:r w:rsidR="002B6353">
        <w:rPr>
          <w:rFonts w:eastAsia="Times New Roman" w:cs="Times New Roman"/>
          <w:b/>
          <w:bCs/>
          <w:color w:val="000000" w:themeColor="text1"/>
          <w:szCs w:val="24"/>
          <w:lang w:eastAsia="et-EE"/>
        </w:rPr>
        <w:t>3</w:t>
      </w:r>
      <w:r w:rsidRPr="004508A0">
        <w:rPr>
          <w:rFonts w:eastAsia="Times New Roman" w:cs="Times New Roman"/>
          <w:b/>
          <w:bCs/>
          <w:color w:val="000000" w:themeColor="text1"/>
          <w:szCs w:val="24"/>
          <w:lang w:eastAsia="et-EE"/>
        </w:rPr>
        <w:t>. Soolise võrdõiguslikkuse seaduse muudatused</w:t>
      </w:r>
    </w:p>
    <w:p w14:paraId="35516925" w14:textId="77777777" w:rsidR="0014012C" w:rsidRDefault="0014012C" w:rsidP="0014012C">
      <w:pPr>
        <w:rPr>
          <w:rFonts w:eastAsia="Times New Roman" w:cs="Times New Roman"/>
          <w:color w:val="000000" w:themeColor="text1"/>
          <w:szCs w:val="24"/>
        </w:rPr>
      </w:pPr>
    </w:p>
    <w:p w14:paraId="0F3B8C75" w14:textId="01872006" w:rsidR="0014012C" w:rsidRDefault="0014012C" w:rsidP="0014012C">
      <w:pPr>
        <w:rPr>
          <w:rFonts w:eastAsia="Times New Roman" w:cs="Times New Roman"/>
          <w:color w:val="000000"/>
          <w:kern w:val="0"/>
          <w:szCs w:val="24"/>
          <w:bdr w:val="none" w:sz="0" w:space="0" w:color="auto" w:frame="1"/>
          <w:lang w:eastAsia="et-EE"/>
          <w14:ligatures w14:val="none"/>
        </w:rPr>
      </w:pPr>
      <w:commentRangeStart w:id="29"/>
      <w:r w:rsidRPr="002B6353">
        <w:rPr>
          <w:rFonts w:eastAsia="Times New Roman" w:cs="Times New Roman"/>
          <w:b/>
          <w:bCs/>
          <w:szCs w:val="24"/>
        </w:rPr>
        <w:t>Eelnõu</w:t>
      </w:r>
      <w:r w:rsidRPr="002B6353">
        <w:rPr>
          <w:rFonts w:eastAsia="Times New Roman" w:cs="Times New Roman"/>
          <w:szCs w:val="24"/>
        </w:rPr>
        <w:t xml:space="preserve"> </w:t>
      </w:r>
      <w:r w:rsidRPr="002B6353">
        <w:rPr>
          <w:rFonts w:eastAsia="Times New Roman" w:cs="Times New Roman"/>
          <w:b/>
          <w:bCs/>
          <w:kern w:val="0"/>
          <w:szCs w:val="24"/>
          <w:bdr w:val="none" w:sz="0" w:space="0" w:color="auto" w:frame="1"/>
          <w:lang w:eastAsia="et-EE"/>
          <w14:ligatures w14:val="none"/>
        </w:rPr>
        <w:t xml:space="preserve">§ </w:t>
      </w:r>
      <w:r w:rsidR="002B6353" w:rsidRPr="002B6353">
        <w:rPr>
          <w:rFonts w:eastAsia="Times New Roman" w:cs="Times New Roman"/>
          <w:b/>
          <w:bCs/>
          <w:kern w:val="0"/>
          <w:szCs w:val="24"/>
          <w:bdr w:val="none" w:sz="0" w:space="0" w:color="auto" w:frame="1"/>
          <w:lang w:eastAsia="et-EE"/>
          <w14:ligatures w14:val="none"/>
        </w:rPr>
        <w:t>3</w:t>
      </w:r>
      <w:r w:rsidRPr="002B6353">
        <w:rPr>
          <w:rFonts w:eastAsia="Times New Roman" w:cs="Times New Roman"/>
          <w:b/>
          <w:bCs/>
          <w:kern w:val="0"/>
          <w:szCs w:val="24"/>
          <w:bdr w:val="none" w:sz="0" w:space="0" w:color="auto" w:frame="1"/>
          <w:lang w:eastAsia="et-EE"/>
          <w14:ligatures w14:val="none"/>
        </w:rPr>
        <w:t xml:space="preserve"> punktiga </w:t>
      </w:r>
      <w:r w:rsidR="002B6353" w:rsidRPr="002B6353">
        <w:rPr>
          <w:rFonts w:eastAsia="Times New Roman" w:cs="Times New Roman"/>
          <w:b/>
          <w:bCs/>
          <w:kern w:val="0"/>
          <w:szCs w:val="24"/>
          <w:bdr w:val="none" w:sz="0" w:space="0" w:color="auto" w:frame="1"/>
          <w:lang w:eastAsia="et-EE"/>
          <w14:ligatures w14:val="none"/>
        </w:rPr>
        <w:t>1</w:t>
      </w:r>
      <w:r w:rsidRPr="002C4FEB">
        <w:rPr>
          <w:rFonts w:eastAsia="Times New Roman" w:cs="Times New Roman"/>
          <w:color w:val="FF0000"/>
          <w:kern w:val="0"/>
          <w:szCs w:val="24"/>
          <w:bdr w:val="none" w:sz="0" w:space="0" w:color="auto" w:frame="1"/>
          <w:lang w:eastAsia="et-EE"/>
          <w14:ligatures w14:val="none"/>
        </w:rPr>
        <w:t xml:space="preserve"> </w:t>
      </w:r>
      <w:commentRangeEnd w:id="29"/>
      <w:r w:rsidR="007A30A9">
        <w:rPr>
          <w:rStyle w:val="Kommentaariviide"/>
        </w:rPr>
        <w:commentReference w:id="29"/>
      </w:r>
      <w:r w:rsidRPr="001F5BA9">
        <w:rPr>
          <w:rFonts w:eastAsia="Times New Roman" w:cs="Times New Roman"/>
          <w:color w:val="000000"/>
          <w:kern w:val="0"/>
          <w:szCs w:val="24"/>
          <w:bdr w:val="none" w:sz="0" w:space="0" w:color="auto" w:frame="1"/>
          <w:lang w:eastAsia="et-EE"/>
          <w14:ligatures w14:val="none"/>
        </w:rPr>
        <w:t xml:space="preserve">täiendatakse </w:t>
      </w:r>
      <w:proofErr w:type="spellStart"/>
      <w:r w:rsidRPr="001F5BA9">
        <w:rPr>
          <w:rFonts w:eastAsia="Times New Roman" w:cs="Times New Roman"/>
          <w:color w:val="000000"/>
          <w:kern w:val="0"/>
          <w:szCs w:val="24"/>
          <w:bdr w:val="none" w:sz="0" w:space="0" w:color="auto" w:frame="1"/>
          <w:lang w:eastAsia="et-EE"/>
          <w14:ligatures w14:val="none"/>
        </w:rPr>
        <w:t>SoVSi</w:t>
      </w:r>
      <w:proofErr w:type="spellEnd"/>
      <w:r w:rsidRPr="001F5BA9">
        <w:rPr>
          <w:rFonts w:eastAsia="Times New Roman" w:cs="Times New Roman"/>
          <w:color w:val="000000"/>
          <w:kern w:val="0"/>
          <w:szCs w:val="24"/>
          <w:bdr w:val="none" w:sz="0" w:space="0" w:color="auto" w:frame="1"/>
          <w:lang w:eastAsia="et-EE"/>
          <w14:ligatures w14:val="none"/>
        </w:rPr>
        <w:t xml:space="preserve"> §-ga 11</w:t>
      </w:r>
      <w:r w:rsidRPr="001F5BA9">
        <w:rPr>
          <w:rFonts w:eastAsia="Times New Roman" w:cs="Times New Roman"/>
          <w:color w:val="000000"/>
          <w:kern w:val="0"/>
          <w:szCs w:val="24"/>
          <w:bdr w:val="none" w:sz="0" w:space="0" w:color="auto" w:frame="1"/>
          <w:vertAlign w:val="superscript"/>
          <w:lang w:eastAsia="et-EE"/>
          <w14:ligatures w14:val="none"/>
        </w:rPr>
        <w:t>1</w:t>
      </w:r>
      <w:r w:rsidRPr="001F5BA9">
        <w:rPr>
          <w:rFonts w:eastAsia="Times New Roman" w:cs="Times New Roman"/>
          <w:color w:val="000000"/>
          <w:kern w:val="0"/>
          <w:szCs w:val="24"/>
          <w:bdr w:val="none" w:sz="0" w:space="0" w:color="auto" w:frame="1"/>
          <w:lang w:eastAsia="et-EE"/>
          <w14:ligatures w14:val="none"/>
        </w:rPr>
        <w:t xml:space="preserve"> sätestamaks õiguslik</w:t>
      </w:r>
      <w:del w:id="30" w:author="Maarja-Liis Lall - JUSTDIGI" w:date="2026-05-03T13:32:00Z" w16du:dateUtc="2026-05-03T10:32:00Z">
        <w:r w:rsidR="00534B4E" w:rsidDel="00EC0695">
          <w:rPr>
            <w:rFonts w:eastAsia="Times New Roman" w:cs="Times New Roman"/>
            <w:color w:val="000000"/>
            <w:kern w:val="0"/>
            <w:szCs w:val="24"/>
            <w:bdr w:val="none" w:sz="0" w:space="0" w:color="auto" w:frame="1"/>
            <w:lang w:eastAsia="et-EE"/>
            <w14:ligatures w14:val="none"/>
          </w:rPr>
          <w:delText>u</w:delText>
        </w:r>
      </w:del>
      <w:r w:rsidRPr="001F5BA9">
        <w:rPr>
          <w:rFonts w:eastAsia="Times New Roman" w:cs="Times New Roman"/>
          <w:color w:val="000000"/>
          <w:kern w:val="0"/>
          <w:szCs w:val="24"/>
          <w:bdr w:val="none" w:sz="0" w:space="0" w:color="auto" w:frame="1"/>
          <w:lang w:eastAsia="et-EE"/>
          <w14:ligatures w14:val="none"/>
        </w:rPr>
        <w:t xml:space="preserve"> alus </w:t>
      </w:r>
      <w:ins w:id="31" w:author="Maarja-Liis Lall - JUSTDIGI" w:date="2026-05-03T13:32:00Z" w16du:dateUtc="2026-05-03T10:32:00Z">
        <w:r w:rsidR="00EC0695">
          <w:rPr>
            <w:rFonts w:eastAsia="Times New Roman" w:cs="Times New Roman"/>
            <w:color w:val="000000"/>
            <w:kern w:val="0"/>
            <w:szCs w:val="24"/>
            <w:bdr w:val="none" w:sz="0" w:space="0" w:color="auto" w:frame="1"/>
            <w:lang w:eastAsia="et-EE"/>
            <w14:ligatures w14:val="none"/>
          </w:rPr>
          <w:t xml:space="preserve">nn </w:t>
        </w:r>
      </w:ins>
      <w:r>
        <w:rPr>
          <w:rFonts w:eastAsia="Times New Roman" w:cs="Times New Roman"/>
          <w:color w:val="000000"/>
          <w:kern w:val="0"/>
          <w:szCs w:val="24"/>
          <w:bdr w:val="none" w:sz="0" w:space="0" w:color="auto" w:frame="1"/>
          <w:lang w:eastAsia="et-EE"/>
          <w14:ligatures w14:val="none"/>
        </w:rPr>
        <w:t>p</w:t>
      </w:r>
      <w:r w:rsidRPr="001F5BA9">
        <w:rPr>
          <w:rFonts w:eastAsia="Times New Roman" w:cs="Times New Roman"/>
          <w:color w:val="000000"/>
          <w:kern w:val="0"/>
          <w:szCs w:val="24"/>
          <w:bdr w:val="none" w:sz="0" w:space="0" w:color="auto" w:frame="1"/>
          <w:lang w:eastAsia="et-EE"/>
          <w14:ligatures w14:val="none"/>
        </w:rPr>
        <w:t>algapeegli teenusele</w:t>
      </w:r>
      <w:r>
        <w:rPr>
          <w:rStyle w:val="Allmrkuseviide"/>
          <w:rFonts w:eastAsia="Times New Roman"/>
          <w:color w:val="000000"/>
          <w:kern w:val="0"/>
          <w:szCs w:val="24"/>
          <w:bdr w:val="none" w:sz="0" w:space="0" w:color="auto" w:frame="1"/>
          <w:lang w:eastAsia="et-EE"/>
          <w14:ligatures w14:val="none"/>
        </w:rPr>
        <w:footnoteReference w:id="2"/>
      </w:r>
      <w:r>
        <w:rPr>
          <w:rFonts w:eastAsia="Times New Roman" w:cs="Times New Roman"/>
          <w:color w:val="000000"/>
          <w:kern w:val="0"/>
          <w:szCs w:val="24"/>
          <w:bdr w:val="none" w:sz="0" w:space="0" w:color="auto" w:frame="1"/>
          <w:lang w:eastAsia="et-EE"/>
          <w14:ligatures w14:val="none"/>
        </w:rPr>
        <w:t xml:space="preserve"> ehk </w:t>
      </w:r>
      <w:r w:rsidRPr="001F5BA9">
        <w:rPr>
          <w:rFonts w:eastAsia="Times New Roman" w:cs="Times New Roman"/>
          <w:color w:val="000000"/>
          <w:kern w:val="0"/>
          <w:szCs w:val="24"/>
          <w:bdr w:val="none" w:sz="0" w:space="0" w:color="auto" w:frame="1"/>
          <w:lang w:eastAsia="et-EE"/>
          <w14:ligatures w14:val="none"/>
        </w:rPr>
        <w:t xml:space="preserve">tööandja juurdepääsule soolise palgalõhe näitajatele. </w:t>
      </w:r>
      <w:commentRangeStart w:id="32"/>
      <w:r w:rsidRPr="001F5BA9">
        <w:rPr>
          <w:rFonts w:eastAsia="Times New Roman" w:cs="Times New Roman"/>
          <w:color w:val="000000"/>
          <w:kern w:val="0"/>
          <w:szCs w:val="24"/>
          <w:bdr w:val="none" w:sz="0" w:space="0" w:color="auto" w:frame="1"/>
          <w:lang w:eastAsia="et-EE"/>
          <w14:ligatures w14:val="none"/>
        </w:rPr>
        <w:t>Palgapeegel on digilahendus</w:t>
      </w:r>
      <w:commentRangeEnd w:id="32"/>
      <w:r w:rsidR="004A5AD3">
        <w:rPr>
          <w:rStyle w:val="Kommentaariviide"/>
        </w:rPr>
        <w:commentReference w:id="32"/>
      </w:r>
      <w:r w:rsidRPr="001F5BA9">
        <w:rPr>
          <w:rFonts w:eastAsia="Times New Roman" w:cs="Times New Roman"/>
          <w:color w:val="000000"/>
          <w:kern w:val="0"/>
          <w:szCs w:val="24"/>
          <w:bdr w:val="none" w:sz="0" w:space="0" w:color="auto" w:frame="1"/>
          <w:lang w:eastAsia="et-EE"/>
          <w14:ligatures w14:val="none"/>
        </w:rPr>
        <w:t xml:space="preserve"> organisatsioonide palgalõhede seiramiseks, pakkudes tööandjatele tema enda poolt riigile esitatud või kinnitatud andmetele tuginevat agregeeritud analüüsi, suurendades seeläbi tööandjate teadlikkust ning toetades õiglaste palgasüsteemid</w:t>
      </w:r>
      <w:r>
        <w:rPr>
          <w:rFonts w:eastAsia="Times New Roman" w:cs="Times New Roman"/>
          <w:color w:val="000000"/>
          <w:kern w:val="0"/>
          <w:szCs w:val="24"/>
          <w:bdr w:val="none" w:sz="0" w:space="0" w:color="auto" w:frame="1"/>
          <w:lang w:eastAsia="et-EE"/>
          <w14:ligatures w14:val="none"/>
        </w:rPr>
        <w:t>e</w:t>
      </w:r>
      <w:r w:rsidRPr="001F5BA9">
        <w:rPr>
          <w:rFonts w:eastAsia="Times New Roman" w:cs="Times New Roman"/>
          <w:color w:val="000000"/>
          <w:kern w:val="0"/>
          <w:szCs w:val="24"/>
          <w:bdr w:val="none" w:sz="0" w:space="0" w:color="auto" w:frame="1"/>
          <w:lang w:eastAsia="et-EE"/>
          <w14:ligatures w14:val="none"/>
        </w:rPr>
        <w:t xml:space="preserve"> arendamist ja rakendamist. Palgapeegli algatus tuleneb oma olemuselt soolise võrdõiguslikkuse</w:t>
      </w:r>
      <w:r>
        <w:rPr>
          <w:rFonts w:eastAsia="Times New Roman" w:cs="Times New Roman"/>
          <w:color w:val="000000"/>
          <w:kern w:val="0"/>
          <w:szCs w:val="24"/>
          <w:bdr w:val="none" w:sz="0" w:space="0" w:color="auto" w:frame="1"/>
          <w:lang w:eastAsia="et-EE"/>
          <w14:ligatures w14:val="none"/>
        </w:rPr>
        <w:t xml:space="preserve"> edendamise kohustusest</w:t>
      </w:r>
      <w:r w:rsidRPr="001F5BA9">
        <w:rPr>
          <w:rFonts w:eastAsia="Times New Roman" w:cs="Times New Roman"/>
          <w:color w:val="000000"/>
          <w:kern w:val="0"/>
          <w:szCs w:val="24"/>
          <w:bdr w:val="none" w:sz="0" w:space="0" w:color="auto" w:frame="1"/>
          <w:lang w:eastAsia="et-EE"/>
          <w14:ligatures w14:val="none"/>
        </w:rPr>
        <w:t xml:space="preserve"> vastavalt</w:t>
      </w:r>
      <w:r>
        <w:rPr>
          <w:rFonts w:eastAsia="Times New Roman" w:cs="Times New Roman"/>
          <w:color w:val="000000"/>
          <w:kern w:val="0"/>
          <w:szCs w:val="24"/>
          <w:bdr w:val="none" w:sz="0" w:space="0" w:color="auto" w:frame="1"/>
          <w:lang w:eastAsia="et-EE"/>
          <w14:ligatures w14:val="none"/>
        </w:rPr>
        <w:t xml:space="preserve"> </w:t>
      </w:r>
      <w:r w:rsidRPr="001F5BA9">
        <w:rPr>
          <w:rFonts w:eastAsia="Times New Roman" w:cs="Times New Roman"/>
          <w:color w:val="000000"/>
          <w:kern w:val="0"/>
          <w:szCs w:val="24"/>
          <w:bdr w:val="none" w:sz="0" w:space="0" w:color="auto" w:frame="1"/>
          <w:lang w:eastAsia="et-EE"/>
          <w14:ligatures w14:val="none"/>
        </w:rPr>
        <w:t>soolise võrdõiguslikkuse seaduse</w:t>
      </w:r>
      <w:r>
        <w:rPr>
          <w:rFonts w:eastAsia="Times New Roman" w:cs="Times New Roman"/>
          <w:color w:val="000000"/>
          <w:kern w:val="0"/>
          <w:szCs w:val="24"/>
          <w:bdr w:val="none" w:sz="0" w:space="0" w:color="auto" w:frame="1"/>
          <w:lang w:eastAsia="et-EE"/>
          <w14:ligatures w14:val="none"/>
        </w:rPr>
        <w:t>le</w:t>
      </w:r>
      <w:r w:rsidRPr="001F5BA9">
        <w:rPr>
          <w:rFonts w:eastAsia="Times New Roman" w:cs="Times New Roman"/>
          <w:color w:val="000000"/>
          <w:kern w:val="0"/>
          <w:szCs w:val="24"/>
          <w:bdr w:val="none" w:sz="0" w:space="0" w:color="auto" w:frame="1"/>
          <w:lang w:eastAsia="et-EE"/>
          <w14:ligatures w14:val="none"/>
        </w:rPr>
        <w:t xml:space="preserve">. </w:t>
      </w:r>
      <w:proofErr w:type="spellStart"/>
      <w:r w:rsidRPr="001F5BA9">
        <w:rPr>
          <w:rFonts w:eastAsia="Times New Roman" w:cs="Times New Roman"/>
          <w:color w:val="000000"/>
          <w:kern w:val="0"/>
          <w:szCs w:val="24"/>
          <w:bdr w:val="none" w:sz="0" w:space="0" w:color="auto" w:frame="1"/>
          <w:lang w:eastAsia="et-EE"/>
          <w14:ligatures w14:val="none"/>
        </w:rPr>
        <w:t>SoVS</w:t>
      </w:r>
      <w:proofErr w:type="spellEnd"/>
      <w:r w:rsidRPr="001F5BA9">
        <w:rPr>
          <w:rFonts w:eastAsia="Times New Roman" w:cs="Times New Roman"/>
          <w:color w:val="000000"/>
          <w:kern w:val="0"/>
          <w:szCs w:val="24"/>
          <w:bdr w:val="none" w:sz="0" w:space="0" w:color="auto" w:frame="1"/>
          <w:lang w:eastAsia="et-EE"/>
          <w14:ligatures w14:val="none"/>
        </w:rPr>
        <w:t xml:space="preserve"> § 11 lõige 2</w:t>
      </w:r>
      <w:r>
        <w:rPr>
          <w:rFonts w:eastAsia="Times New Roman" w:cs="Times New Roman"/>
          <w:color w:val="000000"/>
          <w:kern w:val="0"/>
          <w:szCs w:val="24"/>
          <w:bdr w:val="none" w:sz="0" w:space="0" w:color="auto" w:frame="1"/>
          <w:lang w:eastAsia="et-EE"/>
          <w14:ligatures w14:val="none"/>
        </w:rPr>
        <w:t xml:space="preserve"> </w:t>
      </w:r>
      <w:r w:rsidR="002C2A05">
        <w:rPr>
          <w:rFonts w:eastAsia="Times New Roman" w:cs="Times New Roman"/>
          <w:color w:val="000000"/>
          <w:kern w:val="0"/>
          <w:szCs w:val="24"/>
          <w:bdr w:val="none" w:sz="0" w:space="0" w:color="auto" w:frame="1"/>
          <w:lang w:eastAsia="et-EE"/>
          <w14:ligatures w14:val="none"/>
        </w:rPr>
        <w:t xml:space="preserve">järgi on </w:t>
      </w:r>
      <w:r w:rsidRPr="001F5BA9">
        <w:rPr>
          <w:rFonts w:eastAsia="Times New Roman" w:cs="Times New Roman"/>
          <w:color w:val="000000"/>
          <w:kern w:val="0"/>
          <w:szCs w:val="24"/>
          <w:bdr w:val="none" w:sz="0" w:space="0" w:color="auto" w:frame="1"/>
          <w:lang w:eastAsia="et-EE"/>
          <w14:ligatures w14:val="none"/>
        </w:rPr>
        <w:t xml:space="preserve">tööandjal kohustus koguda soopõhiseid tööalaseid statistilisi andmeid, mis vajadusel võimaldavad asjaomastel institutsioonidel jälgida ja hinnata võrdse kohtlemise põhimõtte järgimist töösuhetes. Tööandjatel on loomulikult ülevaade enda töötajatest, palkadest ja muudest tasudest, kuid soopõhine analüüs </w:t>
      </w:r>
      <w:r>
        <w:rPr>
          <w:rFonts w:eastAsia="Times New Roman" w:cs="Times New Roman"/>
          <w:color w:val="000000"/>
          <w:kern w:val="0"/>
          <w:szCs w:val="24"/>
          <w:bdr w:val="none" w:sz="0" w:space="0" w:color="auto" w:frame="1"/>
          <w:lang w:eastAsia="et-EE"/>
          <w14:ligatures w14:val="none"/>
        </w:rPr>
        <w:t>eeldab</w:t>
      </w:r>
      <w:r w:rsidRPr="001F5BA9">
        <w:rPr>
          <w:rFonts w:eastAsia="Times New Roman" w:cs="Times New Roman"/>
          <w:color w:val="000000"/>
          <w:kern w:val="0"/>
          <w:szCs w:val="24"/>
          <w:bdr w:val="none" w:sz="0" w:space="0" w:color="auto" w:frame="1"/>
          <w:lang w:eastAsia="et-EE"/>
          <w14:ligatures w14:val="none"/>
        </w:rPr>
        <w:t xml:space="preserve"> eraldi ressurssi (näiteks metoodika </w:t>
      </w:r>
      <w:commentRangeStart w:id="33"/>
      <w:r w:rsidRPr="001F5BA9">
        <w:rPr>
          <w:rFonts w:eastAsia="Times New Roman" w:cs="Times New Roman"/>
          <w:color w:val="000000"/>
          <w:kern w:val="0"/>
          <w:szCs w:val="24"/>
          <w:bdr w:val="none" w:sz="0" w:space="0" w:color="auto" w:frame="1"/>
          <w:lang w:eastAsia="et-EE"/>
          <w14:ligatures w14:val="none"/>
        </w:rPr>
        <w:t xml:space="preserve">selgeks tegemist </w:t>
      </w:r>
      <w:commentRangeEnd w:id="33"/>
      <w:r w:rsidR="00A42A37">
        <w:rPr>
          <w:rStyle w:val="Kommentaariviide"/>
        </w:rPr>
        <w:commentReference w:id="33"/>
      </w:r>
      <w:r w:rsidRPr="001F5BA9">
        <w:rPr>
          <w:rFonts w:eastAsia="Times New Roman" w:cs="Times New Roman"/>
          <w:color w:val="000000"/>
          <w:kern w:val="0"/>
          <w:szCs w:val="24"/>
          <w:bdr w:val="none" w:sz="0" w:space="0" w:color="auto" w:frame="1"/>
          <w:lang w:eastAsia="et-EE"/>
          <w14:ligatures w14:val="none"/>
        </w:rPr>
        <w:t>või võrreldavate andmete koondamist)</w:t>
      </w:r>
      <w:r>
        <w:rPr>
          <w:rFonts w:eastAsia="Times New Roman" w:cs="Times New Roman"/>
          <w:color w:val="000000"/>
          <w:kern w:val="0"/>
          <w:szCs w:val="24"/>
          <w:bdr w:val="none" w:sz="0" w:space="0" w:color="auto" w:frame="1"/>
          <w:lang w:eastAsia="et-EE"/>
          <w14:ligatures w14:val="none"/>
        </w:rPr>
        <w:t>. Kuna riik kogub muude ülesannete tarbeks töötasuga seotud andmeid, siis loodi palgapeegli teenus, et läbi automaatanalüüsi pakkuda tööandjale sooliste palgalõhede seiramise võimalust.</w:t>
      </w:r>
    </w:p>
    <w:p w14:paraId="7A881A13" w14:textId="77777777" w:rsidR="0014012C" w:rsidRDefault="0014012C" w:rsidP="0014012C">
      <w:pPr>
        <w:rPr>
          <w:rFonts w:eastAsia="Times New Roman" w:cs="Times New Roman"/>
          <w:color w:val="000000"/>
          <w:kern w:val="0"/>
          <w:szCs w:val="24"/>
          <w:bdr w:val="none" w:sz="0" w:space="0" w:color="auto" w:frame="1"/>
          <w:lang w:eastAsia="et-EE"/>
          <w14:ligatures w14:val="none"/>
        </w:rPr>
      </w:pPr>
    </w:p>
    <w:p w14:paraId="525D463C" w14:textId="77777777" w:rsidR="0014012C" w:rsidRDefault="0014012C" w:rsidP="0014012C">
      <w:pPr>
        <w:rPr>
          <w:rFonts w:eastAsia="Times New Roman" w:cs="Times New Roman"/>
          <w:color w:val="000000" w:themeColor="text1"/>
          <w:szCs w:val="24"/>
        </w:rPr>
      </w:pPr>
      <w:r w:rsidRPr="00160266">
        <w:rPr>
          <w:rFonts w:eastAsia="Times New Roman" w:cs="Times New Roman"/>
          <w:color w:val="000000" w:themeColor="text1"/>
          <w:szCs w:val="24"/>
        </w:rPr>
        <w:t>R</w:t>
      </w:r>
      <w:r>
        <w:rPr>
          <w:rFonts w:eastAsia="Times New Roman" w:cs="Times New Roman"/>
          <w:color w:val="000000" w:themeColor="text1"/>
          <w:szCs w:val="24"/>
        </w:rPr>
        <w:t xml:space="preserve">iikliku statistika seaduse (edaspidi </w:t>
      </w:r>
      <w:proofErr w:type="spellStart"/>
      <w:r>
        <w:rPr>
          <w:rFonts w:eastAsia="Times New Roman" w:cs="Times New Roman"/>
          <w:color w:val="000000" w:themeColor="text1"/>
          <w:szCs w:val="24"/>
        </w:rPr>
        <w:t>R</w:t>
      </w:r>
      <w:r w:rsidRPr="00160266">
        <w:rPr>
          <w:rFonts w:eastAsia="Times New Roman" w:cs="Times New Roman"/>
          <w:color w:val="000000" w:themeColor="text1"/>
          <w:szCs w:val="24"/>
        </w:rPr>
        <w:t>StS</w:t>
      </w:r>
      <w:proofErr w:type="spellEnd"/>
      <w:r>
        <w:rPr>
          <w:rFonts w:eastAsia="Times New Roman" w:cs="Times New Roman"/>
          <w:color w:val="000000" w:themeColor="text1"/>
          <w:szCs w:val="24"/>
        </w:rPr>
        <w:t>)</w:t>
      </w:r>
      <w:r w:rsidRPr="00160266">
        <w:rPr>
          <w:rFonts w:eastAsia="Times New Roman" w:cs="Times New Roman"/>
          <w:color w:val="000000" w:themeColor="text1"/>
          <w:szCs w:val="24"/>
        </w:rPr>
        <w:t xml:space="preserve"> alusel võib riikliku statistika tegija ehk Statistikaamet avaldada isiku otsest või kaudset tuvastamist võimaldavaid andmeid tema nõusolekul</w:t>
      </w:r>
      <w:r>
        <w:rPr>
          <w:rFonts w:eastAsia="Times New Roman" w:cs="Times New Roman"/>
          <w:color w:val="000000" w:themeColor="text1"/>
          <w:szCs w:val="24"/>
        </w:rPr>
        <w:t>.</w:t>
      </w:r>
      <w:r w:rsidRPr="00160266">
        <w:rPr>
          <w:rFonts w:eastAsia="Times New Roman" w:cs="Times New Roman"/>
          <w:color w:val="000000" w:themeColor="text1"/>
          <w:szCs w:val="24"/>
        </w:rPr>
        <w:t xml:space="preserve"> </w:t>
      </w:r>
      <w:r>
        <w:rPr>
          <w:rFonts w:eastAsia="Times New Roman" w:cs="Times New Roman"/>
          <w:color w:val="000000" w:themeColor="text1"/>
          <w:szCs w:val="24"/>
        </w:rPr>
        <w:t xml:space="preserve">Sellest lähtuvalt </w:t>
      </w:r>
      <w:r w:rsidRPr="00160266">
        <w:rPr>
          <w:rFonts w:eastAsia="Times New Roman" w:cs="Times New Roman"/>
          <w:color w:val="000000" w:themeColor="text1"/>
          <w:szCs w:val="24"/>
        </w:rPr>
        <w:t>on statistilise teabe avaldamine läbi Tööinspektsiooni keskkonna lubatud, kui tööandja seda võimalust kasutab (</w:t>
      </w:r>
      <w:proofErr w:type="spellStart"/>
      <w:r w:rsidRPr="00160266">
        <w:rPr>
          <w:rFonts w:eastAsia="Times New Roman" w:cs="Times New Roman"/>
          <w:color w:val="000000" w:themeColor="text1"/>
          <w:szCs w:val="24"/>
        </w:rPr>
        <w:t>RStS</w:t>
      </w:r>
      <w:proofErr w:type="spellEnd"/>
      <w:r w:rsidRPr="00160266">
        <w:rPr>
          <w:rFonts w:eastAsia="Times New Roman" w:cs="Times New Roman"/>
          <w:color w:val="000000" w:themeColor="text1"/>
          <w:szCs w:val="24"/>
        </w:rPr>
        <w:t xml:space="preserve"> § 35 lg 2). Kavandatav seaduse norm loob seadusliku aluse isikuandmete töötlemiseks. Selline läbipaistvus tagab võrdsed võimalused igale tööandjale, selge arusaama töötlemise eesmärgist ja lubatud töötluse ulatusest ka töötajale ja Statistikaametile (IKÜM art 5 lg 1 p a).</w:t>
      </w:r>
    </w:p>
    <w:p w14:paraId="5F5C4509" w14:textId="77777777" w:rsidR="0014012C" w:rsidRDefault="0014012C" w:rsidP="0014012C">
      <w:pPr>
        <w:rPr>
          <w:rFonts w:eastAsia="Times New Roman" w:cs="Times New Roman"/>
          <w:color w:val="000000" w:themeColor="text1"/>
          <w:szCs w:val="24"/>
        </w:rPr>
      </w:pPr>
    </w:p>
    <w:p w14:paraId="71D150EB" w14:textId="64E2C76E" w:rsidR="0014012C" w:rsidRPr="003960C9" w:rsidRDefault="0014012C" w:rsidP="0014012C">
      <w:pPr>
        <w:rPr>
          <w:rFonts w:eastAsia="Times New Roman" w:cs="Times New Roman"/>
          <w:color w:val="000000" w:themeColor="text1"/>
          <w:szCs w:val="24"/>
        </w:rPr>
      </w:pPr>
      <w:r w:rsidRPr="00DA272A">
        <w:rPr>
          <w:rFonts w:eastAsia="Times New Roman" w:cs="Times New Roman"/>
          <w:color w:val="000000" w:themeColor="text1"/>
          <w:szCs w:val="24"/>
        </w:rPr>
        <w:t xml:space="preserve">Seega on </w:t>
      </w:r>
      <w:r>
        <w:rPr>
          <w:rFonts w:eastAsia="Times New Roman" w:cs="Times New Roman"/>
          <w:color w:val="000000" w:themeColor="text1"/>
          <w:szCs w:val="24"/>
        </w:rPr>
        <w:t>p</w:t>
      </w:r>
      <w:r w:rsidRPr="00DA272A">
        <w:rPr>
          <w:rFonts w:eastAsia="Times New Roman" w:cs="Times New Roman"/>
          <w:color w:val="000000" w:themeColor="text1"/>
          <w:szCs w:val="24"/>
        </w:rPr>
        <w:t>algapeegel teenus, mis on suunatud tööandjatele ja mille kasutamine on vabatahtlik, kuid kus avalik sektor võimalda</w:t>
      </w:r>
      <w:r>
        <w:rPr>
          <w:rFonts w:eastAsia="Times New Roman" w:cs="Times New Roman"/>
          <w:color w:val="000000" w:themeColor="text1"/>
          <w:szCs w:val="24"/>
        </w:rPr>
        <w:t>b</w:t>
      </w:r>
      <w:r w:rsidRPr="00DA272A">
        <w:rPr>
          <w:rFonts w:eastAsia="Times New Roman" w:cs="Times New Roman"/>
          <w:color w:val="000000" w:themeColor="text1"/>
          <w:szCs w:val="24"/>
        </w:rPr>
        <w:t xml:space="preserve"> päringu tegemist</w:t>
      </w:r>
      <w:r>
        <w:rPr>
          <w:rFonts w:eastAsia="Times New Roman" w:cs="Times New Roman"/>
          <w:color w:val="000000" w:themeColor="text1"/>
          <w:szCs w:val="24"/>
        </w:rPr>
        <w:t>, mis tähendab</w:t>
      </w:r>
      <w:r w:rsidR="00B8276A">
        <w:rPr>
          <w:rFonts w:eastAsia="Times New Roman" w:cs="Times New Roman"/>
          <w:color w:val="000000" w:themeColor="text1"/>
          <w:szCs w:val="24"/>
        </w:rPr>
        <w:t xml:space="preserve">, et </w:t>
      </w:r>
      <w:r w:rsidRPr="00DA272A">
        <w:rPr>
          <w:rFonts w:eastAsia="Times New Roman" w:cs="Times New Roman"/>
          <w:color w:val="000000" w:themeColor="text1"/>
          <w:szCs w:val="24"/>
        </w:rPr>
        <w:t>tuvasta</w:t>
      </w:r>
      <w:r w:rsidR="00B8276A">
        <w:rPr>
          <w:rFonts w:eastAsia="Times New Roman" w:cs="Times New Roman"/>
          <w:color w:val="000000" w:themeColor="text1"/>
          <w:szCs w:val="24"/>
        </w:rPr>
        <w:t>takse</w:t>
      </w:r>
      <w:r w:rsidRPr="00DA272A">
        <w:rPr>
          <w:rFonts w:eastAsia="Times New Roman" w:cs="Times New Roman"/>
          <w:color w:val="000000" w:themeColor="text1"/>
          <w:szCs w:val="24"/>
        </w:rPr>
        <w:t xml:space="preserve"> </w:t>
      </w:r>
      <w:commentRangeStart w:id="34"/>
      <w:commentRangeStart w:id="35"/>
      <w:del w:id="36" w:author="Maarja-Liis Lall - JUSTDIGI" w:date="2026-05-03T13:40:00Z" w16du:dateUtc="2026-05-03T10:40:00Z">
        <w:r w:rsidRPr="00DA272A" w:rsidDel="00DE41EA">
          <w:rPr>
            <w:rFonts w:eastAsia="Times New Roman" w:cs="Times New Roman"/>
            <w:color w:val="000000" w:themeColor="text1"/>
            <w:szCs w:val="24"/>
          </w:rPr>
          <w:delText xml:space="preserve">ettevõtte </w:delText>
        </w:r>
      </w:del>
      <w:commentRangeEnd w:id="34"/>
      <w:r w:rsidR="00DE41EA">
        <w:rPr>
          <w:rStyle w:val="Kommentaariviide"/>
        </w:rPr>
        <w:commentReference w:id="34"/>
      </w:r>
      <w:commentRangeEnd w:id="35"/>
      <w:r w:rsidR="00EB0A0A">
        <w:rPr>
          <w:rStyle w:val="Kommentaariviide"/>
        </w:rPr>
        <w:commentReference w:id="35"/>
      </w:r>
      <w:ins w:id="37" w:author="Maarja-Liis Lall - JUSTDIGI" w:date="2026-05-03T13:40:00Z" w16du:dateUtc="2026-05-03T10:40:00Z">
        <w:r w:rsidR="00DE41EA" w:rsidRPr="00DA272A">
          <w:rPr>
            <w:rFonts w:eastAsia="Times New Roman" w:cs="Times New Roman"/>
            <w:color w:val="000000" w:themeColor="text1"/>
            <w:szCs w:val="24"/>
          </w:rPr>
          <w:t>ettevõ</w:t>
        </w:r>
        <w:r w:rsidR="00DE41EA">
          <w:rPr>
            <w:rFonts w:eastAsia="Times New Roman" w:cs="Times New Roman"/>
            <w:color w:val="000000" w:themeColor="text1"/>
            <w:szCs w:val="24"/>
          </w:rPr>
          <w:t>tja</w:t>
        </w:r>
        <w:r w:rsidR="00DE41EA" w:rsidRPr="00DA272A">
          <w:rPr>
            <w:rFonts w:eastAsia="Times New Roman" w:cs="Times New Roman"/>
            <w:color w:val="000000" w:themeColor="text1"/>
            <w:szCs w:val="24"/>
          </w:rPr>
          <w:t xml:space="preserve"> </w:t>
        </w:r>
      </w:ins>
      <w:r w:rsidRPr="00DA272A">
        <w:rPr>
          <w:rFonts w:eastAsia="Times New Roman" w:cs="Times New Roman"/>
          <w:color w:val="000000" w:themeColor="text1"/>
          <w:szCs w:val="24"/>
        </w:rPr>
        <w:t>esindaja (seda tehakse läbi töökeskkonna andmekogu) ning taga</w:t>
      </w:r>
      <w:r w:rsidR="00B8276A">
        <w:rPr>
          <w:rFonts w:eastAsia="Times New Roman" w:cs="Times New Roman"/>
          <w:color w:val="000000" w:themeColor="text1"/>
          <w:szCs w:val="24"/>
        </w:rPr>
        <w:t>takse</w:t>
      </w:r>
      <w:r w:rsidRPr="00DA272A">
        <w:rPr>
          <w:rFonts w:eastAsia="Times New Roman" w:cs="Times New Roman"/>
          <w:color w:val="000000" w:themeColor="text1"/>
          <w:szCs w:val="24"/>
        </w:rPr>
        <w:t xml:space="preserve"> an</w:t>
      </w:r>
      <w:r>
        <w:rPr>
          <w:rFonts w:eastAsia="Times New Roman" w:cs="Times New Roman"/>
          <w:color w:val="000000" w:themeColor="text1"/>
          <w:szCs w:val="24"/>
        </w:rPr>
        <w:t>dmetöötluse</w:t>
      </w:r>
      <w:r w:rsidRPr="00DA272A">
        <w:rPr>
          <w:rFonts w:eastAsia="Times New Roman" w:cs="Times New Roman"/>
          <w:color w:val="000000" w:themeColor="text1"/>
          <w:szCs w:val="24"/>
        </w:rPr>
        <w:t xml:space="preserve"> toimimine (Statistikaameti poolt), et ettevõttele soovitud näitajad sel ajahetkel kuvada (läbi töökeskkonna andmekogu). Palgapeegli kaudu on võimalik tööandjal pärida soolise palgalõhe näitajaid, mis põhinevad andmetel, mille ta on ise riigile esitanud. </w:t>
      </w:r>
      <w:r w:rsidRPr="00E75FF1">
        <w:rPr>
          <w:rFonts w:eastAsia="Times New Roman" w:cs="Times New Roman"/>
          <w:color w:val="000000" w:themeColor="text1"/>
          <w:szCs w:val="24"/>
        </w:rPr>
        <w:t xml:space="preserve">Seejuures tuleb rõhutada, et riik ei võta kohustust statistilisi andmeid koguda, vaid eesmärk on tööandjat palgalõhede seiramisel toetada ja tõsta tööandjate teadlikkust palgalõhe olemasolu ning seiramise vajalikkusest. </w:t>
      </w:r>
      <w:r w:rsidRPr="00B955E6">
        <w:rPr>
          <w:rFonts w:eastAsia="Times New Roman" w:cs="Times New Roman"/>
          <w:color w:val="000000" w:themeColor="text1"/>
          <w:szCs w:val="24"/>
        </w:rPr>
        <w:t xml:space="preserve">Tööandja toetamiseks on </w:t>
      </w:r>
      <w:r>
        <w:rPr>
          <w:rFonts w:eastAsia="Times New Roman" w:cs="Times New Roman"/>
          <w:color w:val="000000" w:themeColor="text1"/>
          <w:szCs w:val="24"/>
        </w:rPr>
        <w:t>p</w:t>
      </w:r>
      <w:r w:rsidRPr="00B955E6">
        <w:rPr>
          <w:rFonts w:eastAsia="Times New Roman" w:cs="Times New Roman"/>
          <w:color w:val="000000" w:themeColor="text1"/>
          <w:szCs w:val="24"/>
        </w:rPr>
        <w:t>algapeegel sobivaim lahendus, millega riik on loonud tööandjate endi poolt esitatavate andmete põhjal tööandjatele tööriista ning töötanud välja analüüsimudelid. Näiteks on suur osa andmeid olemas Statistikaametil või maksukohustuslase registris, millele on juur</w:t>
      </w:r>
      <w:r w:rsidR="00534B4E">
        <w:rPr>
          <w:rFonts w:eastAsia="Times New Roman" w:cs="Times New Roman"/>
          <w:color w:val="000000" w:themeColor="text1"/>
          <w:szCs w:val="24"/>
        </w:rPr>
        <w:t>d</w:t>
      </w:r>
      <w:r w:rsidRPr="00B955E6">
        <w:rPr>
          <w:rFonts w:eastAsia="Times New Roman" w:cs="Times New Roman"/>
          <w:color w:val="000000" w:themeColor="text1"/>
          <w:szCs w:val="24"/>
        </w:rPr>
        <w:t xml:space="preserve">epääs ametil riikliku statistika tegemiseks juba täna. </w:t>
      </w:r>
      <w:r w:rsidRPr="00E75FF1">
        <w:rPr>
          <w:rFonts w:eastAsia="Times New Roman" w:cs="Times New Roman"/>
          <w:color w:val="000000" w:themeColor="text1"/>
          <w:szCs w:val="24"/>
        </w:rPr>
        <w:t>Edaspidi</w:t>
      </w:r>
      <w:r w:rsidR="00A50106">
        <w:rPr>
          <w:rFonts w:eastAsia="Times New Roman" w:cs="Times New Roman"/>
          <w:color w:val="000000" w:themeColor="text1"/>
          <w:szCs w:val="24"/>
        </w:rPr>
        <w:t>seks</w:t>
      </w:r>
      <w:r w:rsidRPr="00E75FF1">
        <w:rPr>
          <w:rFonts w:eastAsia="Times New Roman" w:cs="Times New Roman"/>
          <w:color w:val="000000" w:themeColor="text1"/>
          <w:szCs w:val="24"/>
        </w:rPr>
        <w:t xml:space="preserve"> luuakse selge alus, kus Statistikaame</w:t>
      </w:r>
      <w:r>
        <w:rPr>
          <w:rFonts w:eastAsia="Times New Roman" w:cs="Times New Roman"/>
          <w:color w:val="000000" w:themeColor="text1"/>
          <w:szCs w:val="24"/>
        </w:rPr>
        <w:t>t</w:t>
      </w:r>
      <w:r w:rsidRPr="00E75FF1">
        <w:rPr>
          <w:rFonts w:eastAsia="Times New Roman" w:cs="Times New Roman"/>
          <w:color w:val="000000" w:themeColor="text1"/>
          <w:szCs w:val="24"/>
        </w:rPr>
        <w:t xml:space="preserve">il on ülesanne ja õigus andmetöötlust </w:t>
      </w:r>
      <w:proofErr w:type="spellStart"/>
      <w:r w:rsidRPr="00E75FF1">
        <w:rPr>
          <w:rFonts w:eastAsia="Times New Roman" w:cs="Times New Roman"/>
          <w:color w:val="000000" w:themeColor="text1"/>
          <w:szCs w:val="24"/>
        </w:rPr>
        <w:t>SoVSis</w:t>
      </w:r>
      <w:proofErr w:type="spellEnd"/>
      <w:r w:rsidRPr="00E75FF1">
        <w:rPr>
          <w:rFonts w:eastAsia="Times New Roman" w:cs="Times New Roman"/>
          <w:color w:val="000000" w:themeColor="text1"/>
          <w:szCs w:val="24"/>
        </w:rPr>
        <w:t xml:space="preserve"> sätestatud eesmärkidel teostada, sh töödelda isikuandmeid, kuid teenuse käivitamine ehk päring, toimub vaid juhul, kui tööandja seda võimalust kasutab.</w:t>
      </w:r>
      <w:r>
        <w:rPr>
          <w:rFonts w:eastAsia="Times New Roman" w:cs="Times New Roman"/>
          <w:color w:val="000000" w:themeColor="text1"/>
          <w:szCs w:val="24"/>
        </w:rPr>
        <w:t xml:space="preserve"> </w:t>
      </w:r>
      <w:r w:rsidRPr="00E75FF1">
        <w:rPr>
          <w:rFonts w:eastAsia="Times New Roman" w:cs="Times New Roman"/>
          <w:color w:val="000000" w:themeColor="text1"/>
          <w:szCs w:val="24"/>
        </w:rPr>
        <w:t xml:space="preserve">Statistiline tulemus kustutatakse teabega tutvumise lõppedes. </w:t>
      </w:r>
      <w:r w:rsidRPr="003960C9">
        <w:rPr>
          <w:rFonts w:eastAsia="Times New Roman" w:cs="Times New Roman"/>
          <w:color w:val="000000" w:themeColor="text1"/>
          <w:szCs w:val="24"/>
        </w:rPr>
        <w:t>Korduval kasutamisel tehakse uus päring, toimub uus automatiseeritud andmete töötlus ning andmed kustutatakse uuesti</w:t>
      </w:r>
      <w:r w:rsidR="000863D0">
        <w:rPr>
          <w:rFonts w:eastAsia="Times New Roman" w:cs="Times New Roman"/>
          <w:color w:val="000000" w:themeColor="text1"/>
          <w:szCs w:val="24"/>
        </w:rPr>
        <w:t xml:space="preserve"> teenuse sulgemisel</w:t>
      </w:r>
      <w:r w:rsidRPr="003960C9">
        <w:rPr>
          <w:rFonts w:eastAsia="Times New Roman" w:cs="Times New Roman"/>
          <w:color w:val="000000" w:themeColor="text1"/>
          <w:szCs w:val="24"/>
        </w:rPr>
        <w:t>.</w:t>
      </w:r>
    </w:p>
    <w:p w14:paraId="061A41BC" w14:textId="77777777" w:rsidR="0014012C" w:rsidRDefault="0014012C" w:rsidP="0014012C">
      <w:pPr>
        <w:rPr>
          <w:rFonts w:eastAsia="Times New Roman" w:cs="Times New Roman"/>
          <w:color w:val="000000" w:themeColor="text1"/>
          <w:szCs w:val="24"/>
        </w:rPr>
      </w:pPr>
    </w:p>
    <w:p w14:paraId="38586E3D" w14:textId="4073B006" w:rsidR="0014012C"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t>Lõikes 1</w:t>
      </w:r>
      <w:r w:rsidRPr="00716AD7">
        <w:rPr>
          <w:rFonts w:eastAsia="Times New Roman" w:cs="Times New Roman"/>
          <w:color w:val="000000" w:themeColor="text1"/>
          <w:szCs w:val="24"/>
        </w:rPr>
        <w:t xml:space="preserve"> sätestatakse, et </w:t>
      </w:r>
      <w:r>
        <w:t>Statistikaamet töötleb tööandja taotlusel tööandja poolt talle või teisele riigiasutusele, kelle andmekogus kogutavaid andmeid</w:t>
      </w:r>
      <w:r w:rsidRPr="000E1C46">
        <w:t xml:space="preserve"> Statistikaamet </w:t>
      </w:r>
      <w:r>
        <w:t>kasutab</w:t>
      </w:r>
      <w:r w:rsidRPr="000E1C46">
        <w:t>,</w:t>
      </w:r>
      <w:r>
        <w:t xml:space="preserve"> esitatud töösuhte, töötasu ja ajutiselt töölt eemalviibimisega seotud andmeid eesmärgiga võimaldada tööandjal seirata soolise palgalõhe näitajaid.</w:t>
      </w:r>
      <w:r w:rsidRPr="00716AD7">
        <w:rPr>
          <w:rFonts w:eastAsia="Times New Roman" w:cs="Times New Roman"/>
          <w:color w:val="000000" w:themeColor="text1"/>
          <w:szCs w:val="24"/>
        </w:rPr>
        <w:t xml:space="preserve"> Andmekogudest saab vaadelda vaid </w:t>
      </w:r>
      <w:commentRangeStart w:id="38"/>
      <w:r w:rsidRPr="00716AD7">
        <w:rPr>
          <w:rFonts w:eastAsia="Times New Roman" w:cs="Times New Roman"/>
          <w:color w:val="000000" w:themeColor="text1"/>
          <w:szCs w:val="24"/>
        </w:rPr>
        <w:t>neid</w:t>
      </w:r>
      <w:commentRangeEnd w:id="38"/>
      <w:r w:rsidR="00712003">
        <w:rPr>
          <w:rStyle w:val="Kommentaariviide"/>
        </w:rPr>
        <w:commentReference w:id="38"/>
      </w:r>
      <w:r w:rsidRPr="00716AD7">
        <w:rPr>
          <w:rFonts w:eastAsia="Times New Roman" w:cs="Times New Roman"/>
          <w:color w:val="000000" w:themeColor="text1"/>
          <w:szCs w:val="24"/>
        </w:rPr>
        <w:t>, millele on Statistikaametil juurdepääs</w:t>
      </w:r>
      <w:r>
        <w:rPr>
          <w:rFonts w:eastAsia="Times New Roman" w:cs="Times New Roman"/>
          <w:color w:val="000000" w:themeColor="text1"/>
          <w:szCs w:val="24"/>
        </w:rPr>
        <w:t xml:space="preserve"> </w:t>
      </w:r>
      <w:proofErr w:type="spellStart"/>
      <w:r>
        <w:rPr>
          <w:rFonts w:eastAsia="Times New Roman" w:cs="Times New Roman"/>
          <w:color w:val="000000" w:themeColor="text1"/>
          <w:szCs w:val="24"/>
        </w:rPr>
        <w:t>RStS</w:t>
      </w:r>
      <w:proofErr w:type="spellEnd"/>
      <w:r>
        <w:rPr>
          <w:rFonts w:eastAsia="Times New Roman" w:cs="Times New Roman"/>
          <w:color w:val="000000" w:themeColor="text1"/>
          <w:szCs w:val="24"/>
        </w:rPr>
        <w:t xml:space="preserve">-i </w:t>
      </w:r>
      <w:r w:rsidRPr="00C3395F">
        <w:rPr>
          <w:rFonts w:eastAsia="Times New Roman" w:cs="Times New Roman"/>
          <w:color w:val="000000" w:themeColor="text1"/>
          <w:szCs w:val="24"/>
        </w:rPr>
        <w:t>§ 16</w:t>
      </w:r>
      <w:r>
        <w:rPr>
          <w:rFonts w:eastAsia="Times New Roman" w:cs="Times New Roman"/>
          <w:color w:val="000000" w:themeColor="text1"/>
          <w:szCs w:val="24"/>
        </w:rPr>
        <w:t xml:space="preserve"> sätestatud riikliku statistika programmi raames. Andmeallikad on </w:t>
      </w:r>
      <w:r w:rsidRPr="00716AD7">
        <w:rPr>
          <w:rFonts w:eastAsia="Times New Roman" w:cs="Times New Roman"/>
          <w:color w:val="000000" w:themeColor="text1"/>
          <w:szCs w:val="24"/>
        </w:rPr>
        <w:t>eelkõige maksukohustuslase register</w:t>
      </w:r>
      <w:r>
        <w:rPr>
          <w:rFonts w:eastAsia="Times New Roman" w:cs="Times New Roman"/>
          <w:color w:val="000000" w:themeColor="text1"/>
          <w:szCs w:val="24"/>
        </w:rPr>
        <w:t>,</w:t>
      </w:r>
      <w:r w:rsidRPr="00716AD7">
        <w:rPr>
          <w:rFonts w:eastAsia="Times New Roman" w:cs="Times New Roman"/>
          <w:color w:val="000000" w:themeColor="text1"/>
          <w:szCs w:val="24"/>
        </w:rPr>
        <w:t xml:space="preserve"> </w:t>
      </w:r>
      <w:r>
        <w:rPr>
          <w:rFonts w:eastAsia="Times New Roman" w:cs="Times New Roman"/>
          <w:color w:val="000000" w:themeColor="text1"/>
          <w:szCs w:val="24"/>
        </w:rPr>
        <w:t>aga</w:t>
      </w:r>
      <w:r w:rsidRPr="00716AD7">
        <w:rPr>
          <w:rFonts w:eastAsia="Times New Roman" w:cs="Times New Roman"/>
          <w:color w:val="000000" w:themeColor="text1"/>
          <w:szCs w:val="24"/>
        </w:rPr>
        <w:t xml:space="preserve"> ka sotsiaalkaitse infosüsteem </w:t>
      </w:r>
      <w:r>
        <w:rPr>
          <w:rFonts w:eastAsia="Times New Roman" w:cs="Times New Roman"/>
          <w:color w:val="000000" w:themeColor="text1"/>
          <w:szCs w:val="24"/>
        </w:rPr>
        <w:t>ja</w:t>
      </w:r>
      <w:r w:rsidRPr="00716AD7">
        <w:rPr>
          <w:rFonts w:eastAsia="Times New Roman" w:cs="Times New Roman"/>
          <w:color w:val="000000" w:themeColor="text1"/>
          <w:szCs w:val="24"/>
        </w:rPr>
        <w:t xml:space="preserve"> Tervisekassa andmekogu</w:t>
      </w:r>
      <w:r>
        <w:rPr>
          <w:rFonts w:eastAsia="Times New Roman" w:cs="Times New Roman"/>
          <w:color w:val="000000" w:themeColor="text1"/>
          <w:szCs w:val="24"/>
        </w:rPr>
        <w:t>.</w:t>
      </w:r>
      <w:r w:rsidRPr="00716AD7">
        <w:rPr>
          <w:rFonts w:eastAsia="Times New Roman" w:cs="Times New Roman"/>
          <w:color w:val="000000" w:themeColor="text1"/>
          <w:szCs w:val="24"/>
        </w:rPr>
        <w:t xml:space="preserve"> </w:t>
      </w:r>
      <w:r>
        <w:rPr>
          <w:rFonts w:eastAsia="Times New Roman" w:cs="Times New Roman"/>
          <w:color w:val="000000" w:themeColor="text1"/>
          <w:szCs w:val="24"/>
        </w:rPr>
        <w:t>K</w:t>
      </w:r>
      <w:r w:rsidRPr="00716AD7">
        <w:rPr>
          <w:rFonts w:eastAsia="Times New Roman" w:cs="Times New Roman"/>
          <w:color w:val="000000" w:themeColor="text1"/>
          <w:szCs w:val="24"/>
        </w:rPr>
        <w:t xml:space="preserve">õik </w:t>
      </w:r>
      <w:r>
        <w:rPr>
          <w:rFonts w:eastAsia="Times New Roman" w:cs="Times New Roman"/>
          <w:color w:val="000000" w:themeColor="text1"/>
          <w:szCs w:val="24"/>
        </w:rPr>
        <w:t xml:space="preserve">kasutatavad </w:t>
      </w:r>
      <w:r w:rsidRPr="00716AD7">
        <w:rPr>
          <w:rFonts w:eastAsia="Times New Roman" w:cs="Times New Roman"/>
          <w:color w:val="000000" w:themeColor="text1"/>
          <w:szCs w:val="24"/>
        </w:rPr>
        <w:t xml:space="preserve">andmed on seotud töösuhtega </w:t>
      </w:r>
      <w:r w:rsidRPr="00D94530">
        <w:rPr>
          <w:rFonts w:eastAsia="Times New Roman" w:cs="Times New Roman"/>
          <w:color w:val="000000" w:themeColor="text1"/>
          <w:szCs w:val="24"/>
        </w:rPr>
        <w:t>–</w:t>
      </w:r>
      <w:r w:rsidRPr="00716AD7">
        <w:rPr>
          <w:rFonts w:eastAsia="Times New Roman" w:cs="Times New Roman"/>
          <w:color w:val="000000" w:themeColor="text1"/>
          <w:szCs w:val="24"/>
        </w:rPr>
        <w:t xml:space="preserve"> tasutud maksud, tasud ja liik aga ka ajutise töövõimetuse algus ja lõpp, samuti lapsepuhkuse algus ja lõpp. Kõik</w:t>
      </w:r>
      <w:r>
        <w:rPr>
          <w:rFonts w:eastAsia="Times New Roman" w:cs="Times New Roman"/>
          <w:color w:val="000000" w:themeColor="text1"/>
          <w:szCs w:val="24"/>
        </w:rPr>
        <w:t>i neid andmeid esitab või kinnitab tööandja ja</w:t>
      </w:r>
      <w:r w:rsidRPr="00716AD7">
        <w:rPr>
          <w:rFonts w:eastAsia="Times New Roman" w:cs="Times New Roman"/>
          <w:color w:val="000000" w:themeColor="text1"/>
          <w:szCs w:val="24"/>
        </w:rPr>
        <w:t xml:space="preserve"> need andmed on tööandjale teada. </w:t>
      </w:r>
      <w:r w:rsidR="002D3060">
        <w:rPr>
          <w:rFonts w:eastAsia="Times New Roman" w:cs="Times New Roman"/>
          <w:color w:val="000000" w:themeColor="text1"/>
          <w:szCs w:val="24"/>
        </w:rPr>
        <w:t>A</w:t>
      </w:r>
      <w:r w:rsidR="002D3060" w:rsidRPr="00716AD7">
        <w:rPr>
          <w:rFonts w:eastAsia="Times New Roman" w:cs="Times New Roman"/>
          <w:color w:val="000000" w:themeColor="text1"/>
          <w:szCs w:val="24"/>
        </w:rPr>
        <w:t>jutise töövõimetuse algus</w:t>
      </w:r>
      <w:r w:rsidR="002D3060">
        <w:rPr>
          <w:rFonts w:eastAsia="Times New Roman" w:cs="Times New Roman"/>
          <w:color w:val="000000" w:themeColor="text1"/>
          <w:szCs w:val="24"/>
        </w:rPr>
        <w:t>t</w:t>
      </w:r>
      <w:r w:rsidR="002D3060" w:rsidRPr="00716AD7">
        <w:rPr>
          <w:rFonts w:eastAsia="Times New Roman" w:cs="Times New Roman"/>
          <w:color w:val="000000" w:themeColor="text1"/>
          <w:szCs w:val="24"/>
        </w:rPr>
        <w:t xml:space="preserve"> ja lõpp</w:t>
      </w:r>
      <w:r w:rsidR="002D3060">
        <w:rPr>
          <w:rFonts w:eastAsia="Times New Roman" w:cs="Times New Roman"/>
          <w:color w:val="000000" w:themeColor="text1"/>
          <w:szCs w:val="24"/>
        </w:rPr>
        <w:t>u</w:t>
      </w:r>
      <w:r w:rsidR="002D3060" w:rsidRPr="00716AD7">
        <w:rPr>
          <w:rFonts w:eastAsia="Times New Roman" w:cs="Times New Roman"/>
          <w:color w:val="000000" w:themeColor="text1"/>
          <w:szCs w:val="24"/>
        </w:rPr>
        <w:t>, samuti lapsepuhkuse algus</w:t>
      </w:r>
      <w:r w:rsidR="002D3060">
        <w:rPr>
          <w:rFonts w:eastAsia="Times New Roman" w:cs="Times New Roman"/>
          <w:color w:val="000000" w:themeColor="text1"/>
          <w:szCs w:val="24"/>
        </w:rPr>
        <w:t>t</w:t>
      </w:r>
      <w:r w:rsidR="002D3060" w:rsidRPr="00716AD7">
        <w:rPr>
          <w:rFonts w:eastAsia="Times New Roman" w:cs="Times New Roman"/>
          <w:color w:val="000000" w:themeColor="text1"/>
          <w:szCs w:val="24"/>
        </w:rPr>
        <w:t xml:space="preserve"> ja lõpp</w:t>
      </w:r>
      <w:r w:rsidR="002D3060">
        <w:rPr>
          <w:rFonts w:eastAsia="Times New Roman" w:cs="Times New Roman"/>
          <w:color w:val="000000" w:themeColor="text1"/>
          <w:szCs w:val="24"/>
        </w:rPr>
        <w:t xml:space="preserve">u kasutatakse, et arvestada töötaja </w:t>
      </w:r>
      <w:r w:rsidR="00D62DCF">
        <w:rPr>
          <w:rFonts w:eastAsia="Times New Roman" w:cs="Times New Roman"/>
          <w:color w:val="000000" w:themeColor="text1"/>
          <w:szCs w:val="24"/>
        </w:rPr>
        <w:t>reaalset töökoormust – neid arvestamata</w:t>
      </w:r>
      <w:r w:rsidR="00740B90">
        <w:rPr>
          <w:rFonts w:eastAsia="Times New Roman" w:cs="Times New Roman"/>
          <w:color w:val="000000" w:themeColor="text1"/>
          <w:szCs w:val="24"/>
        </w:rPr>
        <w:t xml:space="preserve"> ei ole võimalik tegelikku töökoormust, mis töötasu mõjutab, arvestada</w:t>
      </w:r>
      <w:r w:rsidR="002D3060" w:rsidRPr="00716AD7">
        <w:rPr>
          <w:rFonts w:eastAsia="Times New Roman" w:cs="Times New Roman"/>
          <w:color w:val="000000" w:themeColor="text1"/>
          <w:szCs w:val="24"/>
        </w:rPr>
        <w:t xml:space="preserve">. </w:t>
      </w:r>
      <w:r w:rsidRPr="00716AD7">
        <w:rPr>
          <w:rFonts w:eastAsia="Times New Roman" w:cs="Times New Roman"/>
          <w:color w:val="000000" w:themeColor="text1"/>
          <w:szCs w:val="24"/>
        </w:rPr>
        <w:t xml:space="preserve">Statistikaametil </w:t>
      </w:r>
      <w:r>
        <w:rPr>
          <w:rFonts w:eastAsia="Times New Roman" w:cs="Times New Roman"/>
          <w:color w:val="000000" w:themeColor="text1"/>
          <w:szCs w:val="24"/>
        </w:rPr>
        <w:t xml:space="preserve">on </w:t>
      </w:r>
      <w:r w:rsidRPr="00716AD7">
        <w:rPr>
          <w:rFonts w:eastAsia="Times New Roman" w:cs="Times New Roman"/>
          <w:color w:val="000000" w:themeColor="text1"/>
          <w:szCs w:val="24"/>
        </w:rPr>
        <w:t xml:space="preserve">nendele andmetele juurdepääs riikliku statistika raames, ning ettevõtet soovitakse säästa samade andmete uuesti esitamisest. Kuna andmete töötluse tulemus on statistiline, siis andmeid endid Statistikaamet kuhugi ei edasta. Seega võib pidada seaduse sõnastust piisavalt raamituks. </w:t>
      </w:r>
    </w:p>
    <w:p w14:paraId="3389E2B1" w14:textId="77777777" w:rsidR="0014012C" w:rsidRDefault="0014012C" w:rsidP="0014012C">
      <w:pPr>
        <w:rPr>
          <w:rFonts w:eastAsia="Times New Roman" w:cs="Times New Roman"/>
          <w:color w:val="000000" w:themeColor="text1"/>
          <w:szCs w:val="24"/>
        </w:rPr>
      </w:pPr>
    </w:p>
    <w:p w14:paraId="4BCA738C" w14:textId="3134B544" w:rsidR="0014012C" w:rsidRDefault="0014012C" w:rsidP="0014012C">
      <w:pPr>
        <w:rPr>
          <w:rFonts w:eastAsia="Times New Roman" w:cs="Times New Roman"/>
          <w:color w:val="000000" w:themeColor="text1"/>
        </w:rPr>
      </w:pPr>
      <w:r w:rsidRPr="3DF0921F">
        <w:rPr>
          <w:rFonts w:eastAsia="Times New Roman" w:cs="Times New Roman"/>
          <w:color w:val="000000" w:themeColor="text1"/>
        </w:rPr>
        <w:t>Täpsemad andmed, mida näitajate arvutamiseks kasutatakse</w:t>
      </w:r>
      <w:r w:rsidR="00F924F3">
        <w:rPr>
          <w:rFonts w:eastAsia="Times New Roman" w:cs="Times New Roman"/>
          <w:color w:val="000000" w:themeColor="text1"/>
        </w:rPr>
        <w:t>,</w:t>
      </w:r>
      <w:r w:rsidRPr="3DF0921F">
        <w:rPr>
          <w:rFonts w:eastAsia="Times New Roman" w:cs="Times New Roman"/>
          <w:color w:val="000000" w:themeColor="text1"/>
        </w:rPr>
        <w:t xml:space="preserve"> on kättesaadavad </w:t>
      </w:r>
      <w:r>
        <w:rPr>
          <w:rFonts w:eastAsia="Times New Roman" w:cs="Times New Roman"/>
          <w:color w:val="000000" w:themeColor="text1"/>
        </w:rPr>
        <w:t>p</w:t>
      </w:r>
      <w:r w:rsidRPr="3DF0921F">
        <w:rPr>
          <w:rFonts w:eastAsia="Times New Roman" w:cs="Times New Roman"/>
          <w:color w:val="000000" w:themeColor="text1"/>
        </w:rPr>
        <w:t>algapeegli metoodikas</w:t>
      </w:r>
      <w:r w:rsidRPr="3DF0921F">
        <w:rPr>
          <w:rStyle w:val="Allmrkuseviide"/>
          <w:rFonts w:eastAsia="Times New Roman"/>
          <w:color w:val="000000" w:themeColor="text1"/>
        </w:rPr>
        <w:footnoteReference w:id="3"/>
      </w:r>
      <w:r w:rsidRPr="3DF0921F">
        <w:rPr>
          <w:rFonts w:eastAsia="Times New Roman" w:cs="Times New Roman"/>
          <w:color w:val="000000" w:themeColor="text1"/>
        </w:rPr>
        <w:t>, mis on avalik. Metoodikas lähtutakse rangelt põhimõttest, et kasutatakse ainult andmeid, mis tööandjale on teada</w:t>
      </w:r>
      <w:r w:rsidRPr="3DF0921F">
        <w:rPr>
          <w:rFonts w:eastAsia="Times New Roman" w:cs="Times New Roman"/>
          <w:b/>
          <w:bCs/>
          <w:color w:val="000000" w:themeColor="text1"/>
        </w:rPr>
        <w:t xml:space="preserve"> </w:t>
      </w:r>
      <w:r w:rsidRPr="3DF0921F">
        <w:rPr>
          <w:rFonts w:eastAsia="Times New Roman" w:cs="Times New Roman"/>
          <w:color w:val="000000" w:themeColor="text1"/>
        </w:rPr>
        <w:t xml:space="preserve">ja mille on tööandja esitatud või tööandja kinnitatud. </w:t>
      </w:r>
      <w:r w:rsidRPr="33305C14">
        <w:rPr>
          <w:rFonts w:eastAsia="Times New Roman" w:cs="Times New Roman"/>
          <w:color w:val="000000" w:themeColor="text1"/>
        </w:rPr>
        <w:t xml:space="preserve">Kuna andmed on piiritletud töösuhte ja töötasuga ning nende töötlemise õigus on tööandjal nagunii olemas, on seaduses sätestatud andmete </w:t>
      </w:r>
      <w:proofErr w:type="spellStart"/>
      <w:r w:rsidRPr="33305C14">
        <w:rPr>
          <w:rFonts w:eastAsia="Times New Roman" w:cs="Times New Roman"/>
          <w:color w:val="000000" w:themeColor="text1"/>
        </w:rPr>
        <w:t>üldraamistik</w:t>
      </w:r>
      <w:proofErr w:type="spellEnd"/>
      <w:r w:rsidRPr="33305C14">
        <w:rPr>
          <w:rFonts w:eastAsia="Times New Roman" w:cs="Times New Roman"/>
          <w:color w:val="000000" w:themeColor="text1"/>
        </w:rPr>
        <w:t xml:space="preserve"> piisav.</w:t>
      </w:r>
      <w:r w:rsidRPr="3DF0921F">
        <w:rPr>
          <w:rFonts w:eastAsia="Times New Roman" w:cs="Times New Roman"/>
          <w:color w:val="000000" w:themeColor="text1"/>
        </w:rPr>
        <w:t> </w:t>
      </w:r>
      <w:r w:rsidRPr="33305C14">
        <w:rPr>
          <w:rFonts w:eastAsia="Times New Roman" w:cs="Times New Roman"/>
          <w:color w:val="000000" w:themeColor="text1"/>
        </w:rPr>
        <w:t xml:space="preserve">Seadus määratleb raamid ning teave väljastatakse vaid samale tööandjale, kellel on õigus samu andmeid </w:t>
      </w:r>
      <w:r w:rsidRPr="3DF0921F">
        <w:rPr>
          <w:rFonts w:eastAsia="Times New Roman" w:cs="Times New Roman"/>
        </w:rPr>
        <w:t xml:space="preserve">soolise võrdõiguslikkuse edendamiseks </w:t>
      </w:r>
      <w:r w:rsidRPr="33305C14">
        <w:rPr>
          <w:rFonts w:eastAsia="Times New Roman" w:cs="Times New Roman"/>
          <w:color w:val="000000" w:themeColor="text1"/>
        </w:rPr>
        <w:t>töödelda.</w:t>
      </w:r>
      <w:r w:rsidRPr="3DF0921F">
        <w:rPr>
          <w:rFonts w:eastAsia="Times New Roman" w:cs="Times New Roman"/>
          <w:color w:val="000000" w:themeColor="text1"/>
        </w:rPr>
        <w:t xml:space="preserve"> Selline lahendus valiti seetõttu, et eesmärgiks oli toetada tööandjaid soolise palgalõhe seiramisel leides võimaluse tänaste andmete taaskasutamiseks ja tehes seda nii, et tulemus oleks kasutatav </w:t>
      </w:r>
      <w:r w:rsidR="006503F3">
        <w:rPr>
          <w:rFonts w:eastAsia="Times New Roman" w:cs="Times New Roman"/>
          <w:color w:val="000000" w:themeColor="text1"/>
        </w:rPr>
        <w:t>ja</w:t>
      </w:r>
      <w:r w:rsidRPr="3DF0921F">
        <w:rPr>
          <w:rFonts w:eastAsia="Times New Roman" w:cs="Times New Roman"/>
          <w:color w:val="000000" w:themeColor="text1"/>
        </w:rPr>
        <w:t xml:space="preserve"> korrastatud analüüs, mille</w:t>
      </w:r>
      <w:r w:rsidR="006503F3">
        <w:rPr>
          <w:rFonts w:eastAsia="Times New Roman" w:cs="Times New Roman"/>
          <w:color w:val="000000" w:themeColor="text1"/>
        </w:rPr>
        <w:t xml:space="preserve"> tegemise</w:t>
      </w:r>
      <w:r w:rsidRPr="3DF0921F">
        <w:rPr>
          <w:rFonts w:eastAsia="Times New Roman" w:cs="Times New Roman"/>
          <w:color w:val="000000" w:themeColor="text1"/>
        </w:rPr>
        <w:t xml:space="preserve"> pädevus on Statistikaametil.</w:t>
      </w:r>
    </w:p>
    <w:p w14:paraId="30BF9422" w14:textId="77777777" w:rsidR="0014012C" w:rsidRDefault="0014012C" w:rsidP="0014012C">
      <w:pPr>
        <w:rPr>
          <w:rFonts w:eastAsia="Times New Roman" w:cs="Times New Roman"/>
          <w:color w:val="000000" w:themeColor="text1"/>
          <w:szCs w:val="24"/>
        </w:rPr>
      </w:pPr>
    </w:p>
    <w:p w14:paraId="40A2A0C3" w14:textId="76142F0A" w:rsidR="0014012C" w:rsidRDefault="0014012C" w:rsidP="0014012C">
      <w:pPr>
        <w:rPr>
          <w:rFonts w:eastAsia="Times New Roman" w:cs="Times New Roman"/>
          <w:color w:val="000000" w:themeColor="text1"/>
        </w:rPr>
      </w:pPr>
      <w:r w:rsidRPr="3DF0921F">
        <w:rPr>
          <w:rFonts w:eastAsia="Times New Roman" w:cs="Times New Roman"/>
          <w:color w:val="000000" w:themeColor="text1"/>
        </w:rPr>
        <w:t>Andmete</w:t>
      </w:r>
      <w:r w:rsidRPr="3DF0921F">
        <w:rPr>
          <w:rFonts w:eastAsia="Times New Roman" w:cs="Times New Roman"/>
          <w:b/>
          <w:bCs/>
          <w:color w:val="000000" w:themeColor="text1"/>
        </w:rPr>
        <w:t xml:space="preserve"> </w:t>
      </w:r>
      <w:r w:rsidRPr="3DF0921F">
        <w:rPr>
          <w:rFonts w:eastAsia="Times New Roman" w:cs="Times New Roman"/>
          <w:color w:val="000000" w:themeColor="text1"/>
        </w:rPr>
        <w:t xml:space="preserve">tulemus on statistiline, st andmeid otseselt isikute kohta ei esitata. Kui organisatsioonis töötab </w:t>
      </w:r>
      <w:r w:rsidR="007478E8">
        <w:rPr>
          <w:rFonts w:eastAsia="Times New Roman" w:cs="Times New Roman"/>
          <w:color w:val="000000" w:themeColor="text1"/>
        </w:rPr>
        <w:t>vähem kui</w:t>
      </w:r>
      <w:r w:rsidRPr="3DF0921F">
        <w:rPr>
          <w:rFonts w:eastAsia="Times New Roman" w:cs="Times New Roman"/>
          <w:color w:val="000000" w:themeColor="text1"/>
        </w:rPr>
        <w:t xml:space="preserve"> kolm me</w:t>
      </w:r>
      <w:r w:rsidR="00797F62">
        <w:rPr>
          <w:rFonts w:eastAsia="Times New Roman" w:cs="Times New Roman"/>
          <w:color w:val="000000" w:themeColor="text1"/>
        </w:rPr>
        <w:t>est</w:t>
      </w:r>
      <w:r w:rsidRPr="3DF0921F">
        <w:rPr>
          <w:rFonts w:eastAsia="Times New Roman" w:cs="Times New Roman"/>
          <w:color w:val="000000" w:themeColor="text1"/>
        </w:rPr>
        <w:t xml:space="preserve"> ja kolm nais</w:t>
      </w:r>
      <w:r w:rsidR="00797F62">
        <w:rPr>
          <w:rFonts w:eastAsia="Times New Roman" w:cs="Times New Roman"/>
          <w:color w:val="000000" w:themeColor="text1"/>
        </w:rPr>
        <w:t>t</w:t>
      </w:r>
      <w:r w:rsidRPr="3DF0921F">
        <w:rPr>
          <w:rFonts w:eastAsia="Times New Roman" w:cs="Times New Roman"/>
          <w:color w:val="000000" w:themeColor="text1"/>
        </w:rPr>
        <w:t xml:space="preserve">, siis teenust ei pakuta. Niisamuti ei kuvata tulemusi juhul, kui mõnes grupis on </w:t>
      </w:r>
      <w:r w:rsidR="00797F62">
        <w:rPr>
          <w:rFonts w:eastAsia="Times New Roman" w:cs="Times New Roman"/>
          <w:color w:val="000000" w:themeColor="text1"/>
        </w:rPr>
        <w:t>vähem kui</w:t>
      </w:r>
      <w:r w:rsidRPr="3DF0921F">
        <w:rPr>
          <w:rFonts w:eastAsia="Times New Roman" w:cs="Times New Roman"/>
          <w:color w:val="000000" w:themeColor="text1"/>
        </w:rPr>
        <w:t xml:space="preserve"> kolm me</w:t>
      </w:r>
      <w:r w:rsidR="00797F62">
        <w:rPr>
          <w:rFonts w:eastAsia="Times New Roman" w:cs="Times New Roman"/>
          <w:color w:val="000000" w:themeColor="text1"/>
        </w:rPr>
        <w:t>est</w:t>
      </w:r>
      <w:r w:rsidRPr="3DF0921F">
        <w:rPr>
          <w:rFonts w:eastAsia="Times New Roman" w:cs="Times New Roman"/>
          <w:color w:val="000000" w:themeColor="text1"/>
        </w:rPr>
        <w:t xml:space="preserve"> ja kolm nais</w:t>
      </w:r>
      <w:r w:rsidR="00797F62">
        <w:rPr>
          <w:rFonts w:eastAsia="Times New Roman" w:cs="Times New Roman"/>
          <w:color w:val="000000" w:themeColor="text1"/>
        </w:rPr>
        <w:t>t</w:t>
      </w:r>
      <w:r w:rsidRPr="3DF0921F">
        <w:rPr>
          <w:rFonts w:eastAsia="Times New Roman" w:cs="Times New Roman"/>
          <w:color w:val="000000" w:themeColor="text1"/>
        </w:rPr>
        <w:t xml:space="preserve"> (näiteks ei kuvata ametikohapõhiseid andmeid juhul, kui seal on vähem kui kolm meest ja kolm naist). Palgapeegli jaoks ei esitata ega koguta andmeid. Seega kui andmete kogumisel peaks midagi muutuma, võib see eeldada metoodika muutust tulevikus. Näiteks juhul, kui tööandjad hakkavad Statistikaametile esitama masin-masin liidese kaudu palga- ja tööjõukulude andmeid, on võimalik kasutada ka tunnipalga andmeid, millega on võimalik saavutada näitajate suurem standardiseeritus.</w:t>
      </w:r>
    </w:p>
    <w:p w14:paraId="39FE2C76" w14:textId="77777777" w:rsidR="0014012C" w:rsidRPr="00716AD7" w:rsidRDefault="0014012C" w:rsidP="0014012C">
      <w:pPr>
        <w:rPr>
          <w:rFonts w:eastAsia="Times New Roman" w:cs="Times New Roman"/>
          <w:color w:val="000000" w:themeColor="text1"/>
          <w:szCs w:val="24"/>
        </w:rPr>
      </w:pPr>
    </w:p>
    <w:p w14:paraId="66FC799D" w14:textId="46BDC986" w:rsidR="0014012C"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t>Lõikes 2</w:t>
      </w:r>
      <w:r w:rsidRPr="00716AD7">
        <w:rPr>
          <w:rFonts w:eastAsia="Times New Roman" w:cs="Times New Roman"/>
          <w:color w:val="000000" w:themeColor="text1"/>
          <w:szCs w:val="24"/>
        </w:rPr>
        <w:t xml:space="preserve"> sätestatakse, et </w:t>
      </w:r>
      <w:r>
        <w:rPr>
          <w:rFonts w:eastAsia="Times New Roman" w:cs="Times New Roman"/>
          <w:color w:val="000000" w:themeColor="text1"/>
          <w:szCs w:val="24"/>
        </w:rPr>
        <w:t>t</w:t>
      </w:r>
      <w:r w:rsidRPr="006062F8">
        <w:rPr>
          <w:rFonts w:eastAsia="Times New Roman" w:cs="Times New Roman"/>
          <w:color w:val="000000" w:themeColor="text1"/>
          <w:szCs w:val="24"/>
        </w:rPr>
        <w:t xml:space="preserve">ööandja saab tutvuda Statistikaameti koostatud </w:t>
      </w:r>
      <w:r>
        <w:t xml:space="preserve">organisatsiooni </w:t>
      </w:r>
      <w:r w:rsidRPr="006062F8">
        <w:rPr>
          <w:rFonts w:eastAsia="Times New Roman" w:cs="Times New Roman"/>
          <w:color w:val="000000" w:themeColor="text1"/>
          <w:szCs w:val="24"/>
        </w:rPr>
        <w:t>soolise palgalõhe näitajatega töötervishoiu ja tööohutuse seaduse § 24</w:t>
      </w:r>
      <w:r w:rsidRPr="005D4839">
        <w:rPr>
          <w:rFonts w:eastAsia="Times New Roman" w:cs="Times New Roman"/>
          <w:color w:val="000000" w:themeColor="text1"/>
          <w:szCs w:val="24"/>
          <w:vertAlign w:val="superscript"/>
        </w:rPr>
        <w:t>1</w:t>
      </w:r>
      <w:r w:rsidRPr="006062F8">
        <w:rPr>
          <w:rFonts w:eastAsia="Times New Roman" w:cs="Times New Roman"/>
          <w:color w:val="000000" w:themeColor="text1"/>
          <w:szCs w:val="24"/>
        </w:rPr>
        <w:t xml:space="preserve"> alusel loodud töökeskkonna andmekogu kaudu.</w:t>
      </w:r>
      <w:r>
        <w:rPr>
          <w:rFonts w:eastAsia="Times New Roman" w:cs="Times New Roman"/>
          <w:color w:val="000000" w:themeColor="text1"/>
          <w:szCs w:val="24"/>
        </w:rPr>
        <w:t xml:space="preserve"> </w:t>
      </w:r>
      <w:r w:rsidRPr="00716AD7">
        <w:rPr>
          <w:rFonts w:eastAsia="Times New Roman" w:cs="Times New Roman"/>
          <w:color w:val="000000" w:themeColor="text1"/>
          <w:szCs w:val="24"/>
        </w:rPr>
        <w:t>Töökeskkonna andmekogus on võimalik tööandjal end identifitseerida, sisse logida ja esitada soolise palgalõhe näitajate päring Statistikaametile. Päring liigub läbi X-tee. Statistikaametis viiakse läbi automaat</w:t>
      </w:r>
      <w:r>
        <w:rPr>
          <w:rFonts w:eastAsia="Times New Roman" w:cs="Times New Roman"/>
          <w:color w:val="000000" w:themeColor="text1"/>
          <w:szCs w:val="24"/>
        </w:rPr>
        <w:t>töötlus</w:t>
      </w:r>
      <w:r w:rsidRPr="00716AD7">
        <w:rPr>
          <w:rFonts w:eastAsia="Times New Roman" w:cs="Times New Roman"/>
          <w:color w:val="000000" w:themeColor="text1"/>
          <w:szCs w:val="24"/>
        </w:rPr>
        <w:t xml:space="preserve"> ja näitajad edastatakse X-tee kaudu tööandjale. Juurdepääs näitajatele on ainult tööandjal (tema määratud esindajal) ja ühelgi kolmandal isikul näitajatele juurdepääsu pole. Soovi korral</w:t>
      </w:r>
      <w:r>
        <w:rPr>
          <w:rFonts w:eastAsia="Times New Roman" w:cs="Times New Roman"/>
          <w:color w:val="000000" w:themeColor="text1"/>
          <w:szCs w:val="24"/>
        </w:rPr>
        <w:t xml:space="preserve"> võib tööandja</w:t>
      </w:r>
      <w:r w:rsidRPr="00716AD7">
        <w:rPr>
          <w:rFonts w:eastAsia="Times New Roman" w:cs="Times New Roman"/>
          <w:color w:val="000000" w:themeColor="text1"/>
          <w:szCs w:val="24"/>
        </w:rPr>
        <w:t xml:space="preserve"> tulemust ise töötajatega jagada. X-tee turvaserverisse jäävad logid küll päringute fakti kohta, mis üle X-tee liiguvad, kuid </w:t>
      </w:r>
      <w:r w:rsidR="00984F17">
        <w:rPr>
          <w:rFonts w:eastAsia="Times New Roman" w:cs="Times New Roman"/>
          <w:color w:val="000000" w:themeColor="text1"/>
          <w:szCs w:val="24"/>
        </w:rPr>
        <w:t>need</w:t>
      </w:r>
      <w:r w:rsidRPr="00716AD7">
        <w:rPr>
          <w:rFonts w:eastAsia="Times New Roman" w:cs="Times New Roman"/>
          <w:color w:val="000000" w:themeColor="text1"/>
          <w:szCs w:val="24"/>
        </w:rPr>
        <w:t xml:space="preserve"> ei sisalda saadud vastuse sisu</w:t>
      </w:r>
      <w:r w:rsidR="00812FD2">
        <w:rPr>
          <w:rFonts w:eastAsia="Times New Roman" w:cs="Times New Roman"/>
          <w:color w:val="000000" w:themeColor="text1"/>
          <w:szCs w:val="24"/>
        </w:rPr>
        <w:t>. Logisse</w:t>
      </w:r>
      <w:r w:rsidRPr="00716AD7">
        <w:rPr>
          <w:rFonts w:eastAsia="Times New Roman" w:cs="Times New Roman"/>
          <w:color w:val="000000" w:themeColor="text1"/>
          <w:szCs w:val="24"/>
        </w:rPr>
        <w:t xml:space="preserve"> jääb vaid päringu tegemise fakt.</w:t>
      </w:r>
    </w:p>
    <w:p w14:paraId="7ED27890" w14:textId="77777777" w:rsidR="0014012C" w:rsidRPr="00716AD7" w:rsidRDefault="0014012C" w:rsidP="0014012C">
      <w:pPr>
        <w:rPr>
          <w:rFonts w:eastAsia="Times New Roman" w:cs="Times New Roman"/>
          <w:color w:val="000000" w:themeColor="text1"/>
          <w:szCs w:val="24"/>
        </w:rPr>
      </w:pPr>
    </w:p>
    <w:p w14:paraId="6B68282B" w14:textId="7F5D81F9" w:rsidR="0014012C" w:rsidRPr="001F5BA9" w:rsidRDefault="0014012C" w:rsidP="0014012C">
      <w:pPr>
        <w:rPr>
          <w:rFonts w:eastAsia="Times New Roman" w:cs="Times New Roman"/>
          <w:color w:val="000000" w:themeColor="text1"/>
          <w:szCs w:val="24"/>
        </w:rPr>
      </w:pPr>
      <w:r w:rsidRPr="00716AD7">
        <w:rPr>
          <w:rFonts w:eastAsia="Times New Roman" w:cs="Times New Roman"/>
          <w:color w:val="000000" w:themeColor="text1"/>
          <w:szCs w:val="24"/>
          <w:u w:val="single"/>
        </w:rPr>
        <w:t>Lõikes 3</w:t>
      </w:r>
      <w:r w:rsidRPr="00716AD7">
        <w:rPr>
          <w:rFonts w:eastAsia="Times New Roman" w:cs="Times New Roman"/>
          <w:color w:val="000000" w:themeColor="text1"/>
          <w:szCs w:val="24"/>
        </w:rPr>
        <w:t xml:space="preserve"> sätestatakse, et töökeskkonna andmekogusse soolise palgalõhe näitajaid ei salvestata. Näitajad on tööandjale andmekogus kättesaadavad kuni akna sulgemiseni ning seejärel näitajad kustutatakse. Juhul, kui tööandja esitab uue päringu viiakse läbi uus automaatanalüüs. Töökeskkonna andmekogu süsteemilogis säilivad vaid päringu tegemise faktid, mitte vastus ise. </w:t>
      </w:r>
      <w:r w:rsidRPr="00A06648">
        <w:rPr>
          <w:rFonts w:eastAsia="Times New Roman" w:cs="Times New Roman"/>
          <w:color w:val="000000" w:themeColor="text1"/>
          <w:szCs w:val="24"/>
        </w:rPr>
        <w:t>Töökeskkonna andmekogus</w:t>
      </w:r>
      <w:r w:rsidRPr="00716AD7">
        <w:rPr>
          <w:rFonts w:eastAsia="Times New Roman" w:cs="Times New Roman"/>
          <w:color w:val="000000" w:themeColor="text1"/>
          <w:szCs w:val="24"/>
        </w:rPr>
        <w:t xml:space="preserve"> säilitatakse logisid kaks aastat.</w:t>
      </w:r>
    </w:p>
    <w:p w14:paraId="0B9FEC84" w14:textId="77777777" w:rsidR="0014012C" w:rsidRDefault="0014012C" w:rsidP="0014012C">
      <w:pPr>
        <w:shd w:val="clear" w:color="auto" w:fill="FFFFFF" w:themeFill="background1"/>
        <w:outlineLvl w:val="2"/>
        <w:rPr>
          <w:rFonts w:eastAsia="Times New Roman" w:cs="Times New Roman"/>
          <w:color w:val="000000" w:themeColor="text1"/>
          <w:szCs w:val="24"/>
          <w:lang w:eastAsia="et-EE"/>
        </w:rPr>
      </w:pPr>
    </w:p>
    <w:p w14:paraId="659AD013" w14:textId="7921E9F2" w:rsidR="002B6353" w:rsidRPr="002B6353" w:rsidRDefault="002B6353" w:rsidP="002B6353">
      <w:pPr>
        <w:rPr>
          <w:rFonts w:cs="Times New Roman"/>
          <w:szCs w:val="24"/>
        </w:rPr>
      </w:pPr>
      <w:r w:rsidRPr="004508A0">
        <w:rPr>
          <w:rFonts w:eastAsia="Times New Roman" w:cs="Times New Roman"/>
          <w:b/>
          <w:bCs/>
          <w:color w:val="000000" w:themeColor="text1"/>
          <w:szCs w:val="24"/>
          <w:lang w:eastAsia="et-EE"/>
        </w:rPr>
        <w:t>§</w:t>
      </w:r>
      <w:r>
        <w:rPr>
          <w:rFonts w:eastAsia="Times New Roman" w:cs="Times New Roman"/>
          <w:b/>
          <w:bCs/>
          <w:color w:val="000000" w:themeColor="text1"/>
          <w:szCs w:val="24"/>
          <w:lang w:eastAsia="et-EE"/>
        </w:rPr>
        <w:t xml:space="preserve"> 4. </w:t>
      </w:r>
      <w:r w:rsidRPr="00E04AF3">
        <w:rPr>
          <w:rFonts w:cs="Times New Roman"/>
          <w:b/>
          <w:szCs w:val="24"/>
        </w:rPr>
        <w:t>Töötervishoiu ja tööohutuse seaduse muutmine</w:t>
      </w:r>
    </w:p>
    <w:p w14:paraId="07D63425" w14:textId="77777777" w:rsidR="002B6353" w:rsidRPr="004508A0" w:rsidRDefault="002B6353" w:rsidP="0014012C">
      <w:pPr>
        <w:shd w:val="clear" w:color="auto" w:fill="FFFFFF" w:themeFill="background1"/>
        <w:outlineLvl w:val="2"/>
        <w:rPr>
          <w:rFonts w:eastAsia="Times New Roman" w:cs="Times New Roman"/>
          <w:color w:val="000000" w:themeColor="text1"/>
          <w:szCs w:val="24"/>
          <w:lang w:eastAsia="et-EE"/>
        </w:rPr>
      </w:pPr>
    </w:p>
    <w:p w14:paraId="2334F9C4" w14:textId="646CBE5C"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r w:rsidRPr="004508A0">
        <w:rPr>
          <w:rFonts w:eastAsia="Times New Roman" w:cs="Times New Roman"/>
          <w:b/>
          <w:bCs/>
          <w:color w:val="000000" w:themeColor="text1"/>
          <w:szCs w:val="24"/>
          <w:lang w:eastAsia="et-EE"/>
        </w:rPr>
        <w:t xml:space="preserve">Eelnõu § 4 punktiga 1 muudetakse </w:t>
      </w:r>
      <w:proofErr w:type="spellStart"/>
      <w:r w:rsidRPr="004508A0">
        <w:rPr>
          <w:rFonts w:eastAsia="Times New Roman" w:cs="Times New Roman"/>
          <w:b/>
          <w:bCs/>
          <w:color w:val="000000" w:themeColor="text1"/>
          <w:szCs w:val="24"/>
          <w:lang w:eastAsia="et-EE"/>
        </w:rPr>
        <w:t>TTOS</w:t>
      </w:r>
      <w:r>
        <w:rPr>
          <w:rFonts w:eastAsia="Times New Roman" w:cs="Times New Roman"/>
          <w:b/>
          <w:bCs/>
          <w:color w:val="000000" w:themeColor="text1"/>
          <w:szCs w:val="24"/>
          <w:lang w:eastAsia="et-EE"/>
        </w:rPr>
        <w:t>-</w:t>
      </w:r>
      <w:r w:rsidRPr="004508A0">
        <w:rPr>
          <w:rFonts w:eastAsia="Times New Roman" w:cs="Times New Roman"/>
          <w:b/>
          <w:bCs/>
          <w:color w:val="000000" w:themeColor="text1"/>
          <w:szCs w:val="24"/>
          <w:lang w:eastAsia="et-EE"/>
        </w:rPr>
        <w:t>i</w:t>
      </w:r>
      <w:proofErr w:type="spellEnd"/>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 24</w:t>
      </w:r>
      <w:r w:rsidRPr="004508A0">
        <w:rPr>
          <w:rFonts w:eastAsia="Times New Roman" w:cs="Times New Roman"/>
          <w:color w:val="000000" w:themeColor="text1"/>
          <w:szCs w:val="24"/>
          <w:vertAlign w:val="superscript"/>
          <w:lang w:eastAsia="et-EE"/>
        </w:rPr>
        <w:t xml:space="preserve">1 </w:t>
      </w:r>
      <w:r w:rsidRPr="004508A0">
        <w:rPr>
          <w:rFonts w:eastAsia="Times New Roman" w:cs="Times New Roman"/>
          <w:color w:val="000000" w:themeColor="text1"/>
          <w:szCs w:val="24"/>
          <w:lang w:eastAsia="et-EE"/>
        </w:rPr>
        <w:t>lõiget 1</w:t>
      </w:r>
      <w:r>
        <w:rPr>
          <w:rFonts w:eastAsia="Times New Roman" w:cs="Times New Roman"/>
          <w:color w:val="000000" w:themeColor="text1"/>
          <w:szCs w:val="24"/>
          <w:lang w:eastAsia="et-EE"/>
        </w:rPr>
        <w:t>,</w:t>
      </w:r>
      <w:r w:rsidRPr="004508A0">
        <w:rPr>
          <w:rFonts w:eastAsia="Times New Roman" w:cs="Times New Roman"/>
          <w:color w:val="000000" w:themeColor="text1"/>
          <w:szCs w:val="24"/>
          <w:lang w:eastAsia="et-EE"/>
        </w:rPr>
        <w:t xml:space="preserve"> täiendades töökeskkonna andmekogu eesmärki palkade läbipaistvuse</w:t>
      </w:r>
      <w:r>
        <w:rPr>
          <w:rFonts w:eastAsia="Times New Roman" w:cs="Times New Roman"/>
          <w:color w:val="000000" w:themeColor="text1"/>
          <w:szCs w:val="24"/>
          <w:lang w:eastAsia="et-EE"/>
        </w:rPr>
        <w:t xml:space="preserve"> edendamise</w:t>
      </w:r>
      <w:r w:rsidRPr="004508A0">
        <w:rPr>
          <w:rFonts w:eastAsia="Times New Roman" w:cs="Times New Roman"/>
          <w:color w:val="000000" w:themeColor="text1"/>
          <w:szCs w:val="24"/>
          <w:lang w:eastAsia="et-EE"/>
        </w:rPr>
        <w:t>ga</w:t>
      </w:r>
      <w:r w:rsidR="002B6353">
        <w:rPr>
          <w:rFonts w:eastAsia="Times New Roman" w:cs="Times New Roman"/>
          <w:color w:val="000000" w:themeColor="text1"/>
          <w:szCs w:val="24"/>
          <w:lang w:eastAsia="et-EE"/>
        </w:rPr>
        <w:t xml:space="preserve">. </w:t>
      </w:r>
      <w:r w:rsidR="00C3525D">
        <w:rPr>
          <w:rFonts w:eastAsia="Times New Roman" w:cs="Times New Roman"/>
          <w:color w:val="000000" w:themeColor="text1"/>
          <w:szCs w:val="24"/>
          <w:lang w:eastAsia="et-EE"/>
        </w:rPr>
        <w:t>Täpsustus</w:t>
      </w:r>
      <w:r w:rsidR="002B6353">
        <w:rPr>
          <w:rFonts w:eastAsia="Times New Roman" w:cs="Times New Roman"/>
          <w:color w:val="000000" w:themeColor="text1"/>
          <w:szCs w:val="24"/>
          <w:lang w:eastAsia="et-EE"/>
        </w:rPr>
        <w:t xml:space="preserve"> on vajalik, kuna </w:t>
      </w:r>
      <w:r>
        <w:rPr>
          <w:rFonts w:eastAsia="Times New Roman" w:cs="Times New Roman"/>
          <w:color w:val="000000" w:themeColor="text1"/>
          <w:szCs w:val="24"/>
          <w:lang w:eastAsia="et-EE"/>
        </w:rPr>
        <w:t>tööandjad</w:t>
      </w:r>
      <w:r w:rsidR="002B6353">
        <w:rPr>
          <w:rFonts w:eastAsia="Times New Roman" w:cs="Times New Roman"/>
          <w:color w:val="000000" w:themeColor="text1"/>
          <w:szCs w:val="24"/>
          <w:lang w:eastAsia="et-EE"/>
        </w:rPr>
        <w:t xml:space="preserve"> saavad</w:t>
      </w:r>
      <w:r>
        <w:rPr>
          <w:rFonts w:eastAsia="Times New Roman" w:cs="Times New Roman"/>
          <w:color w:val="000000" w:themeColor="text1"/>
          <w:szCs w:val="24"/>
          <w:lang w:eastAsia="et-EE"/>
        </w:rPr>
        <w:t xml:space="preserve"> töökeskkonna andmekogu kaudu tutvuda soovi korral soolise palgalõhe näitajatega ehk kasutada palgapeeglit.</w:t>
      </w:r>
    </w:p>
    <w:p w14:paraId="425E91B8" w14:textId="77777777"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p>
    <w:p w14:paraId="41091E8E" w14:textId="10C6C0D6" w:rsidR="0014012C" w:rsidRPr="004508A0" w:rsidRDefault="0014012C" w:rsidP="0014012C">
      <w:pPr>
        <w:shd w:val="clear" w:color="auto" w:fill="FFFFFF" w:themeFill="background1"/>
        <w:outlineLvl w:val="2"/>
        <w:rPr>
          <w:rFonts w:eastAsia="Times New Roman" w:cs="Times New Roman"/>
          <w:color w:val="000000" w:themeColor="text1"/>
          <w:szCs w:val="24"/>
          <w:lang w:eastAsia="et-EE"/>
        </w:rPr>
      </w:pPr>
      <w:r w:rsidRPr="004508A0">
        <w:rPr>
          <w:rFonts w:eastAsia="Times New Roman" w:cs="Times New Roman"/>
          <w:b/>
          <w:bCs/>
          <w:color w:val="000000" w:themeColor="text1"/>
          <w:szCs w:val="24"/>
          <w:lang w:eastAsia="et-EE"/>
        </w:rPr>
        <w:t xml:space="preserve">Eelnõu § 4 punktiga </w:t>
      </w:r>
      <w:r>
        <w:rPr>
          <w:rFonts w:eastAsia="Times New Roman" w:cs="Times New Roman"/>
          <w:b/>
          <w:bCs/>
          <w:color w:val="000000" w:themeColor="text1"/>
          <w:szCs w:val="24"/>
          <w:lang w:eastAsia="et-EE"/>
        </w:rPr>
        <w:t>2</w:t>
      </w:r>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täiendatakse</w:t>
      </w:r>
      <w:r w:rsidRPr="004508A0">
        <w:rPr>
          <w:rFonts w:eastAsia="Times New Roman" w:cs="Times New Roman"/>
          <w:b/>
          <w:bCs/>
          <w:color w:val="000000" w:themeColor="text1"/>
          <w:szCs w:val="24"/>
          <w:lang w:eastAsia="et-EE"/>
        </w:rPr>
        <w:t xml:space="preserve"> </w:t>
      </w:r>
      <w:r w:rsidRPr="004508A0">
        <w:rPr>
          <w:rFonts w:eastAsia="Times New Roman" w:cs="Times New Roman"/>
          <w:color w:val="000000" w:themeColor="text1"/>
          <w:szCs w:val="24"/>
          <w:lang w:eastAsia="et-EE"/>
        </w:rPr>
        <w:t>§ 24</w:t>
      </w:r>
      <w:r w:rsidRPr="004508A0">
        <w:rPr>
          <w:rFonts w:eastAsia="Times New Roman" w:cs="Times New Roman"/>
          <w:color w:val="000000" w:themeColor="text1"/>
          <w:szCs w:val="24"/>
          <w:vertAlign w:val="superscript"/>
          <w:lang w:eastAsia="et-EE"/>
        </w:rPr>
        <w:t xml:space="preserve">1 </w:t>
      </w:r>
      <w:del w:id="39" w:author="Maarja-Liis Lall - JUSTDIGI" w:date="2026-05-04T15:35:00Z" w16du:dateUtc="2026-05-04T12:35:00Z">
        <w:r w:rsidRPr="004508A0" w:rsidDel="00FD5912">
          <w:rPr>
            <w:rFonts w:eastAsia="Times New Roman" w:cs="Times New Roman"/>
            <w:color w:val="000000" w:themeColor="text1"/>
            <w:szCs w:val="24"/>
            <w:lang w:eastAsia="et-EE"/>
          </w:rPr>
          <w:delText xml:space="preserve">lõike </w:delText>
        </w:r>
      </w:del>
      <w:ins w:id="40" w:author="Maarja-Liis Lall - JUSTDIGI" w:date="2026-05-04T15:35:00Z" w16du:dateUtc="2026-05-04T12:35:00Z">
        <w:r w:rsidR="00FD5912" w:rsidRPr="004508A0">
          <w:rPr>
            <w:rFonts w:eastAsia="Times New Roman" w:cs="Times New Roman"/>
            <w:color w:val="000000" w:themeColor="text1"/>
            <w:szCs w:val="24"/>
            <w:lang w:eastAsia="et-EE"/>
          </w:rPr>
          <w:t>lõi</w:t>
        </w:r>
        <w:r w:rsidR="00FD5912">
          <w:rPr>
            <w:rFonts w:eastAsia="Times New Roman" w:cs="Times New Roman"/>
            <w:color w:val="000000" w:themeColor="text1"/>
            <w:szCs w:val="24"/>
            <w:lang w:eastAsia="et-EE"/>
          </w:rPr>
          <w:t>get</w:t>
        </w:r>
        <w:r w:rsidR="00FD5912" w:rsidRPr="004508A0">
          <w:rPr>
            <w:rFonts w:eastAsia="Times New Roman" w:cs="Times New Roman"/>
            <w:color w:val="000000" w:themeColor="text1"/>
            <w:szCs w:val="24"/>
            <w:lang w:eastAsia="et-EE"/>
          </w:rPr>
          <w:t xml:space="preserve"> </w:t>
        </w:r>
      </w:ins>
      <w:r w:rsidRPr="004508A0">
        <w:rPr>
          <w:rFonts w:eastAsia="Times New Roman" w:cs="Times New Roman"/>
          <w:color w:val="000000" w:themeColor="text1"/>
          <w:szCs w:val="24"/>
          <w:lang w:eastAsia="et-EE"/>
        </w:rPr>
        <w:t>3 punkti</w:t>
      </w:r>
      <w:ins w:id="41" w:author="Maarja-Liis Lall - JUSTDIGI" w:date="2026-05-04T15:35:00Z" w16du:dateUtc="2026-05-04T12:35:00Z">
        <w:r w:rsidR="00FD5912">
          <w:rPr>
            <w:rFonts w:eastAsia="Times New Roman" w:cs="Times New Roman"/>
            <w:color w:val="000000" w:themeColor="text1"/>
            <w:szCs w:val="24"/>
            <w:lang w:eastAsia="et-EE"/>
          </w:rPr>
          <w:t>ga</w:t>
        </w:r>
      </w:ins>
      <w:r w:rsidRPr="004508A0">
        <w:rPr>
          <w:rFonts w:eastAsia="Times New Roman" w:cs="Times New Roman"/>
          <w:color w:val="000000" w:themeColor="text1"/>
          <w:szCs w:val="24"/>
          <w:lang w:eastAsia="et-EE"/>
        </w:rPr>
        <w:t xml:space="preserve"> </w:t>
      </w:r>
      <w:del w:id="42" w:author="Maarja-Liis Lall - JUSTDIGI" w:date="2026-05-04T15:35:00Z" w16du:dateUtc="2026-05-04T12:35:00Z">
        <w:r w:rsidRPr="004508A0" w:rsidDel="00FD5912">
          <w:rPr>
            <w:rFonts w:eastAsia="Times New Roman" w:cs="Times New Roman"/>
            <w:color w:val="000000" w:themeColor="text1"/>
            <w:szCs w:val="24"/>
            <w:lang w:eastAsia="et-EE"/>
          </w:rPr>
          <w:delText>2</w:delText>
        </w:r>
      </w:del>
      <w:ins w:id="43" w:author="Maarja-Liis Lall - JUSTDIGI" w:date="2026-05-04T15:35:00Z" w16du:dateUtc="2026-05-04T12:35:00Z">
        <w:r w:rsidR="00FD5912">
          <w:rPr>
            <w:rFonts w:eastAsia="Times New Roman" w:cs="Times New Roman"/>
            <w:color w:val="000000" w:themeColor="text1"/>
            <w:szCs w:val="24"/>
            <w:lang w:eastAsia="et-EE"/>
          </w:rPr>
          <w:t>7</w:t>
        </w:r>
      </w:ins>
      <w:r>
        <w:rPr>
          <w:rFonts w:eastAsia="Times New Roman" w:cs="Times New Roman"/>
          <w:color w:val="000000" w:themeColor="text1"/>
          <w:szCs w:val="24"/>
          <w:lang w:eastAsia="et-EE"/>
        </w:rPr>
        <w:t>,</w:t>
      </w:r>
      <w:r w:rsidRPr="004508A0">
        <w:rPr>
          <w:rFonts w:eastAsia="Times New Roman" w:cs="Times New Roman"/>
          <w:color w:val="000000" w:themeColor="text1"/>
          <w:szCs w:val="24"/>
          <w:lang w:eastAsia="et-EE"/>
        </w:rPr>
        <w:t xml:space="preserve"> lisades </w:t>
      </w:r>
      <w:r>
        <w:rPr>
          <w:rFonts w:eastAsia="Times New Roman" w:cs="Times New Roman"/>
          <w:color w:val="000000" w:themeColor="text1"/>
          <w:szCs w:val="24"/>
          <w:lang w:eastAsia="et-EE"/>
        </w:rPr>
        <w:t xml:space="preserve">töökeskkonna </w:t>
      </w:r>
      <w:r w:rsidRPr="004508A0">
        <w:rPr>
          <w:rFonts w:eastAsia="Times New Roman" w:cs="Times New Roman"/>
          <w:color w:val="000000" w:themeColor="text1"/>
          <w:szCs w:val="24"/>
          <w:lang w:eastAsia="et-EE"/>
        </w:rPr>
        <w:t>andmekogus töödeldavate andmete hulka</w:t>
      </w:r>
      <w:r>
        <w:rPr>
          <w:rFonts w:eastAsia="Times New Roman" w:cs="Times New Roman"/>
          <w:color w:val="000000" w:themeColor="text1"/>
          <w:szCs w:val="24"/>
          <w:lang w:eastAsia="et-EE"/>
        </w:rPr>
        <w:t xml:space="preserve"> andmed palkade läbipaistvuse koht</w:t>
      </w:r>
      <w:r w:rsidR="002B6353">
        <w:rPr>
          <w:rFonts w:eastAsia="Times New Roman" w:cs="Times New Roman"/>
          <w:color w:val="000000" w:themeColor="text1"/>
          <w:szCs w:val="24"/>
          <w:lang w:eastAsia="et-EE"/>
        </w:rPr>
        <w:t>a</w:t>
      </w:r>
      <w:r w:rsidRPr="004508A0">
        <w:rPr>
          <w:rFonts w:eastAsia="Times New Roman" w:cs="Times New Roman"/>
          <w:color w:val="000000" w:themeColor="text1"/>
          <w:szCs w:val="24"/>
          <w:lang w:eastAsia="et-EE"/>
        </w:rPr>
        <w:t>.</w:t>
      </w:r>
      <w:r>
        <w:rPr>
          <w:rFonts w:eastAsia="Times New Roman" w:cs="Times New Roman"/>
          <w:color w:val="000000" w:themeColor="text1"/>
          <w:szCs w:val="24"/>
          <w:lang w:eastAsia="et-EE"/>
        </w:rPr>
        <w:t xml:space="preserve"> Töödeldavate andmete hulka kuuluvad soolise palgalõhe näitajad (palgapeegli teenus)</w:t>
      </w:r>
      <w:r w:rsidR="002B6353">
        <w:rPr>
          <w:rFonts w:eastAsia="Times New Roman" w:cs="Times New Roman"/>
          <w:color w:val="000000" w:themeColor="text1"/>
          <w:szCs w:val="24"/>
          <w:lang w:eastAsia="et-EE"/>
        </w:rPr>
        <w:t>. Oluline on</w:t>
      </w:r>
      <w:r w:rsidR="005C0ABB">
        <w:rPr>
          <w:rFonts w:eastAsia="Times New Roman" w:cs="Times New Roman"/>
          <w:color w:val="000000" w:themeColor="text1"/>
          <w:szCs w:val="24"/>
          <w:lang w:eastAsia="et-EE"/>
        </w:rPr>
        <w:t>, et</w:t>
      </w:r>
      <w:r>
        <w:rPr>
          <w:rFonts w:eastAsia="Times New Roman" w:cs="Times New Roman"/>
          <w:color w:val="000000" w:themeColor="text1"/>
          <w:szCs w:val="24"/>
          <w:lang w:eastAsia="et-EE"/>
        </w:rPr>
        <w:t xml:space="preserve"> nende</w:t>
      </w:r>
      <w:r w:rsidR="00596ADA">
        <w:rPr>
          <w:rFonts w:eastAsia="Times New Roman" w:cs="Times New Roman"/>
          <w:color w:val="000000" w:themeColor="text1"/>
          <w:szCs w:val="24"/>
          <w:lang w:eastAsia="et-EE"/>
        </w:rPr>
        <w:t xml:space="preserve"> statistiliste</w:t>
      </w:r>
      <w:r>
        <w:rPr>
          <w:rFonts w:eastAsia="Times New Roman" w:cs="Times New Roman"/>
          <w:color w:val="000000" w:themeColor="text1"/>
          <w:szCs w:val="24"/>
          <w:lang w:eastAsia="et-EE"/>
        </w:rPr>
        <w:t xml:space="preserve"> näitajate töötlemine toimub väga piiratud viisil – näitajad tuuakse tööandja soovil üle X-tee töökeskkonna andmekogu kasutajaliidesesse, kuvatakse tööandjale kuni akna sulgemiseni ning ei salvesta</w:t>
      </w:r>
      <w:r w:rsidR="001C638C">
        <w:rPr>
          <w:rFonts w:eastAsia="Times New Roman" w:cs="Times New Roman"/>
          <w:color w:val="000000" w:themeColor="text1"/>
          <w:szCs w:val="24"/>
          <w:lang w:eastAsia="et-EE"/>
        </w:rPr>
        <w:t>t</w:t>
      </w:r>
      <w:r>
        <w:rPr>
          <w:rFonts w:eastAsia="Times New Roman" w:cs="Times New Roman"/>
          <w:color w:val="000000" w:themeColor="text1"/>
          <w:szCs w:val="24"/>
          <w:lang w:eastAsia="et-EE"/>
        </w:rPr>
        <w:t>a andmekogusse.</w:t>
      </w:r>
    </w:p>
    <w:p w14:paraId="3EE8168E" w14:textId="77777777" w:rsidR="0014012C" w:rsidRPr="004508A0" w:rsidRDefault="0014012C" w:rsidP="0014012C">
      <w:pPr>
        <w:shd w:val="clear" w:color="auto" w:fill="FFFFFF" w:themeFill="background1"/>
        <w:outlineLvl w:val="2"/>
        <w:rPr>
          <w:rFonts w:eastAsia="Times New Roman" w:cs="Times New Roman"/>
          <w:b/>
          <w:bCs/>
          <w:color w:val="000000"/>
          <w:kern w:val="0"/>
          <w:szCs w:val="24"/>
          <w:bdr w:val="none" w:sz="0" w:space="0" w:color="auto" w:frame="1"/>
          <w:lang w:eastAsia="et-EE"/>
          <w14:ligatures w14:val="none"/>
        </w:rPr>
      </w:pPr>
    </w:p>
    <w:p w14:paraId="68B61D66" w14:textId="77777777" w:rsidR="0014012C" w:rsidRPr="004508A0" w:rsidRDefault="0014012C" w:rsidP="0014012C">
      <w:pPr>
        <w:shd w:val="clear" w:color="auto" w:fill="FFFFFF" w:themeFill="background1"/>
        <w:outlineLvl w:val="2"/>
        <w:rPr>
          <w:rFonts w:eastAsia="Times New Roman" w:cs="Times New Roman"/>
          <w:b/>
          <w:bCs/>
          <w:color w:val="000000" w:themeColor="text1"/>
          <w:szCs w:val="24"/>
          <w:lang w:eastAsia="et-EE"/>
        </w:rPr>
      </w:pPr>
      <w:commentRangeStart w:id="44"/>
      <w:r w:rsidRPr="004508A0">
        <w:rPr>
          <w:rFonts w:eastAsia="Times New Roman" w:cs="Times New Roman"/>
          <w:b/>
          <w:bCs/>
          <w:color w:val="000000"/>
          <w:kern w:val="0"/>
          <w:szCs w:val="24"/>
          <w:bdr w:val="none" w:sz="0" w:space="0" w:color="auto" w:frame="1"/>
          <w:lang w:eastAsia="et-EE"/>
          <w14:ligatures w14:val="none"/>
        </w:rPr>
        <w:t>3.</w:t>
      </w:r>
      <w:r>
        <w:rPr>
          <w:rFonts w:eastAsia="Times New Roman" w:cs="Times New Roman"/>
          <w:b/>
          <w:bCs/>
          <w:color w:val="000000"/>
          <w:kern w:val="0"/>
          <w:szCs w:val="24"/>
          <w:bdr w:val="none" w:sz="0" w:space="0" w:color="auto" w:frame="1"/>
          <w:lang w:eastAsia="et-EE"/>
          <w14:ligatures w14:val="none"/>
        </w:rPr>
        <w:t>1</w:t>
      </w:r>
      <w:r w:rsidRPr="004508A0">
        <w:rPr>
          <w:rFonts w:eastAsia="Times New Roman" w:cs="Times New Roman"/>
          <w:b/>
          <w:bCs/>
          <w:color w:val="000000"/>
          <w:kern w:val="0"/>
          <w:szCs w:val="24"/>
          <w:bdr w:val="none" w:sz="0" w:space="0" w:color="auto" w:frame="1"/>
          <w:lang w:eastAsia="et-EE"/>
          <w14:ligatures w14:val="none"/>
        </w:rPr>
        <w:t xml:space="preserve"> Eelnõu põhiseaduspärasuse analüüs</w:t>
      </w:r>
      <w:commentRangeEnd w:id="44"/>
      <w:r w:rsidR="00C636D8">
        <w:rPr>
          <w:rStyle w:val="Kommentaariviide"/>
        </w:rPr>
        <w:commentReference w:id="44"/>
      </w:r>
    </w:p>
    <w:p w14:paraId="2D92CDC3" w14:textId="77777777" w:rsidR="0014012C" w:rsidRDefault="0014012C" w:rsidP="0014012C">
      <w:pPr>
        <w:shd w:val="clear" w:color="auto" w:fill="FFFFFF" w:themeFill="background1"/>
        <w:outlineLvl w:val="2"/>
        <w:rPr>
          <w:rFonts w:eastAsia="Times New Roman" w:cs="Times New Roman"/>
          <w:color w:val="FF0000"/>
          <w:szCs w:val="24"/>
          <w:lang w:eastAsia="et-EE"/>
        </w:rPr>
      </w:pPr>
    </w:p>
    <w:p w14:paraId="0CD21ACD" w14:textId="298C90C2" w:rsidR="0014012C" w:rsidRPr="002B6353" w:rsidRDefault="0014012C" w:rsidP="0014012C">
      <w:pPr>
        <w:shd w:val="clear" w:color="auto" w:fill="FFFFFF" w:themeFill="background1"/>
        <w:outlineLvl w:val="2"/>
        <w:rPr>
          <w:rStyle w:val="normaltextrun"/>
          <w:rFonts w:eastAsia="Times New Roman" w:cs="Times New Roman"/>
          <w:szCs w:val="24"/>
          <w:lang w:eastAsia="et-EE"/>
        </w:rPr>
      </w:pPr>
      <w:r w:rsidRPr="004F60D5">
        <w:rPr>
          <w:rFonts w:eastAsia="Times New Roman" w:cs="Times New Roman"/>
          <w:szCs w:val="24"/>
          <w:lang w:eastAsia="et-EE"/>
        </w:rPr>
        <w:t xml:space="preserve">Eestil tuleb EL-i liikmesriigina kindlustada, et tema õigusaktid vastavad EL-i õigusele. Direktiivide nõuetekohane ülevõtmine riigisisesesse õigusesse on liikmesriigi kohustus, mis tuleneb Euroopa Liidu lepingu artikli 4 </w:t>
      </w:r>
      <w:proofErr w:type="spellStart"/>
      <w:r w:rsidRPr="004F60D5">
        <w:rPr>
          <w:rFonts w:eastAsia="Times New Roman" w:cs="Times New Roman"/>
          <w:szCs w:val="24"/>
          <w:lang w:eastAsia="et-EE"/>
        </w:rPr>
        <w:t>lg-st</w:t>
      </w:r>
      <w:proofErr w:type="spellEnd"/>
      <w:r w:rsidRPr="004F60D5">
        <w:rPr>
          <w:rFonts w:eastAsia="Times New Roman" w:cs="Times New Roman"/>
          <w:szCs w:val="24"/>
          <w:lang w:eastAsia="et-EE"/>
        </w:rPr>
        <w:t xml:space="preserve"> 3 (lojaalse koostöö põhimõte), kuid veelgi täpsemalt Euroopa Liidu toimimise lepingu artiklist 288, mille kohaselt on direktiiv saavutatava tulemuse seisukohalt siduv igale liikmesriigile. Eelnõukohase seaduse eesmärk on võtta </w:t>
      </w:r>
      <w:r w:rsidR="00997B7F">
        <w:rPr>
          <w:rFonts w:eastAsia="Times New Roman" w:cs="Times New Roman"/>
          <w:szCs w:val="24"/>
          <w:lang w:eastAsia="et-EE"/>
        </w:rPr>
        <w:t xml:space="preserve">osaliselt </w:t>
      </w:r>
      <w:r w:rsidRPr="004F60D5">
        <w:rPr>
          <w:rFonts w:eastAsia="Times New Roman" w:cs="Times New Roman"/>
          <w:szCs w:val="24"/>
          <w:lang w:eastAsia="et-EE"/>
        </w:rPr>
        <w:t xml:space="preserve">riigisisesesse õigusesse üle direktiiv </w:t>
      </w:r>
      <w:r>
        <w:rPr>
          <w:rFonts w:eastAsia="Times New Roman" w:cs="Times New Roman"/>
          <w:szCs w:val="24"/>
          <w:lang w:eastAsia="et-EE"/>
        </w:rPr>
        <w:t>2023/970</w:t>
      </w:r>
      <w:r w:rsidRPr="004F60D5">
        <w:rPr>
          <w:rFonts w:eastAsia="Times New Roman" w:cs="Times New Roman"/>
          <w:szCs w:val="24"/>
          <w:lang w:eastAsia="et-EE"/>
        </w:rPr>
        <w:t>.</w:t>
      </w:r>
      <w:r w:rsidR="002B6353">
        <w:rPr>
          <w:rFonts w:eastAsia="Times New Roman" w:cs="Times New Roman"/>
          <w:szCs w:val="24"/>
          <w:lang w:eastAsia="et-EE"/>
        </w:rPr>
        <w:t xml:space="preserve"> </w:t>
      </w:r>
      <w:r>
        <w:rPr>
          <w:rFonts w:eastAsia="Times New Roman" w:cs="Times New Roman"/>
          <w:szCs w:val="24"/>
          <w:lang w:eastAsia="et-EE"/>
        </w:rPr>
        <w:t>Eelnõukohase seaduse</w:t>
      </w:r>
      <w:r w:rsidR="00997B7F">
        <w:rPr>
          <w:rFonts w:eastAsia="Times New Roman" w:cs="Times New Roman"/>
          <w:szCs w:val="24"/>
          <w:lang w:eastAsia="et-EE"/>
        </w:rPr>
        <w:t xml:space="preserve">s ette nähtud muudatused lähtuvad </w:t>
      </w:r>
      <w:r>
        <w:rPr>
          <w:rFonts w:eastAsia="Times New Roman" w:cs="Times New Roman"/>
          <w:szCs w:val="24"/>
          <w:lang w:eastAsia="et-EE"/>
        </w:rPr>
        <w:t>direktiivi miinimumnõu</w:t>
      </w:r>
      <w:r w:rsidR="00997B7F">
        <w:rPr>
          <w:rFonts w:eastAsia="Times New Roman" w:cs="Times New Roman"/>
          <w:szCs w:val="24"/>
          <w:lang w:eastAsia="et-EE"/>
        </w:rPr>
        <w:t>etest</w:t>
      </w:r>
      <w:r>
        <w:rPr>
          <w:rFonts w:eastAsia="Times New Roman" w:cs="Times New Roman"/>
          <w:szCs w:val="24"/>
          <w:lang w:eastAsia="et-EE"/>
        </w:rPr>
        <w:t xml:space="preserve">. </w:t>
      </w:r>
    </w:p>
    <w:p w14:paraId="50B8D243" w14:textId="77777777" w:rsidR="0014012C" w:rsidRDefault="0014012C" w:rsidP="0014012C">
      <w:pPr>
        <w:widowControl w:val="0"/>
        <w:rPr>
          <w:rFonts w:eastAsia="Times New Roman" w:cs="Times New Roman"/>
          <w:color w:val="000000" w:themeColor="text1"/>
          <w:szCs w:val="24"/>
        </w:rPr>
      </w:pPr>
    </w:p>
    <w:p w14:paraId="5D6744CE" w14:textId="3A0C9A32" w:rsidR="0014012C" w:rsidRDefault="0014012C" w:rsidP="0014012C">
      <w:pPr>
        <w:widowControl w:val="0"/>
        <w:rPr>
          <w:rFonts w:eastAsia="Times New Roman"/>
          <w:color w:val="000000" w:themeColor="text1"/>
        </w:rPr>
      </w:pPr>
      <w:r>
        <w:rPr>
          <w:rFonts w:eastAsia="Times New Roman" w:cs="Times New Roman"/>
          <w:color w:val="000000" w:themeColor="text1"/>
          <w:szCs w:val="24"/>
        </w:rPr>
        <w:t>Lisaks direktiivi sätete üle võtmisele sätestatakse eelnõukohases seaduses ka tööandjate juurdepääs soolise palgalõhe näitajatele ehk palgapeegli teenusele (</w:t>
      </w:r>
      <w:proofErr w:type="spellStart"/>
      <w:r w:rsidRPr="00B33ED0">
        <w:rPr>
          <w:rFonts w:eastAsia="Times New Roman"/>
          <w:color w:val="000000" w:themeColor="text1"/>
        </w:rPr>
        <w:t>SoVS</w:t>
      </w:r>
      <w:proofErr w:type="spellEnd"/>
      <w:r w:rsidRPr="00B33ED0">
        <w:rPr>
          <w:rFonts w:eastAsia="Times New Roman"/>
          <w:color w:val="000000" w:themeColor="text1"/>
        </w:rPr>
        <w:t xml:space="preserve"> § 11</w:t>
      </w:r>
      <w:r w:rsidRPr="001A44EC">
        <w:rPr>
          <w:rFonts w:eastAsia="Times New Roman"/>
          <w:color w:val="000000" w:themeColor="text1"/>
          <w:vertAlign w:val="superscript"/>
        </w:rPr>
        <w:t>1</w:t>
      </w:r>
      <w:r>
        <w:rPr>
          <w:rFonts w:eastAsia="Times New Roman" w:cs="Times New Roman"/>
          <w:color w:val="000000" w:themeColor="text1"/>
          <w:szCs w:val="24"/>
        </w:rPr>
        <w:t xml:space="preserve">), millega võimaldatakse kõigil tööandjatel, kel on vähemalt kolm mees- ja kolm </w:t>
      </w:r>
      <w:proofErr w:type="spellStart"/>
      <w:r>
        <w:rPr>
          <w:rFonts w:eastAsia="Times New Roman" w:cs="Times New Roman"/>
          <w:color w:val="000000" w:themeColor="text1"/>
          <w:szCs w:val="24"/>
        </w:rPr>
        <w:t>naistöötajat</w:t>
      </w:r>
      <w:proofErr w:type="spellEnd"/>
      <w:r w:rsidR="007D7F5F">
        <w:rPr>
          <w:rFonts w:eastAsia="Times New Roman" w:cs="Times New Roman"/>
          <w:color w:val="000000" w:themeColor="text1"/>
          <w:szCs w:val="24"/>
        </w:rPr>
        <w:t>,</w:t>
      </w:r>
      <w:r>
        <w:rPr>
          <w:rFonts w:eastAsia="Times New Roman" w:cs="Times New Roman"/>
          <w:color w:val="000000" w:themeColor="text1"/>
          <w:szCs w:val="24"/>
        </w:rPr>
        <w:t xml:space="preserve"> soolist palgalõhet halduskoormusevabalt seirata. </w:t>
      </w:r>
      <w:r>
        <w:rPr>
          <w:rFonts w:eastAsia="Times New Roman"/>
          <w:color w:val="000000" w:themeColor="text1"/>
        </w:rPr>
        <w:t xml:space="preserve">Analüüsi teostatakse Statistikaametis automaatselt tööandja päringu peale </w:t>
      </w:r>
      <w:r w:rsidRPr="00B33ED0">
        <w:rPr>
          <w:rFonts w:eastAsia="Times New Roman"/>
          <w:color w:val="000000" w:themeColor="text1"/>
        </w:rPr>
        <w:t>tuginedes tööandja enda esitatud või kinnitatud andmetele. Teenuse eesmärk on suurendada tööandjate teadlikkust ning toetada soolise võrdõiguslikkuse edendamist, mis tuleneb PS § 12 võrdsuspõhiõigusest ja riigi kohustusest luua tegeliku võrdsuse saavutamiseks tingimused.</w:t>
      </w:r>
    </w:p>
    <w:p w14:paraId="5DC78553" w14:textId="77777777" w:rsidR="0014012C" w:rsidRPr="00B33ED0" w:rsidRDefault="0014012C" w:rsidP="0014012C">
      <w:pPr>
        <w:widowControl w:val="0"/>
        <w:rPr>
          <w:rFonts w:eastAsia="Times New Roman"/>
          <w:color w:val="000000" w:themeColor="text1"/>
        </w:rPr>
      </w:pPr>
    </w:p>
    <w:p w14:paraId="4A52AFF9" w14:textId="108432A1" w:rsidR="0014012C" w:rsidRPr="00B33ED0" w:rsidRDefault="0014012C" w:rsidP="0014012C">
      <w:pPr>
        <w:widowControl w:val="0"/>
        <w:rPr>
          <w:rFonts w:eastAsia="Times New Roman" w:cs="Times New Roman"/>
          <w:color w:val="000000" w:themeColor="text1"/>
          <w:szCs w:val="24"/>
        </w:rPr>
      </w:pPr>
      <w:r w:rsidRPr="00B33ED0">
        <w:rPr>
          <w:rFonts w:eastAsia="Times New Roman" w:cs="Times New Roman"/>
          <w:color w:val="000000" w:themeColor="text1"/>
          <w:szCs w:val="24"/>
        </w:rPr>
        <w:t>Regulatsioon võib riivata eraelu puutumatust ja isikuandmete kaitset (PS § 26, § 43), kuid riive on piiratud</w:t>
      </w:r>
      <w:r>
        <w:rPr>
          <w:rFonts w:eastAsia="Times New Roman" w:cs="Times New Roman"/>
          <w:color w:val="000000" w:themeColor="text1"/>
          <w:szCs w:val="24"/>
        </w:rPr>
        <w:t xml:space="preserve"> ja vähene</w:t>
      </w:r>
      <w:r w:rsidRPr="00B33ED0">
        <w:rPr>
          <w:rFonts w:eastAsia="Times New Roman" w:cs="Times New Roman"/>
          <w:color w:val="000000" w:themeColor="text1"/>
          <w:szCs w:val="24"/>
        </w:rPr>
        <w:t xml:space="preserve">: andmeid </w:t>
      </w:r>
      <w:r>
        <w:rPr>
          <w:rFonts w:eastAsia="Times New Roman" w:cs="Times New Roman"/>
          <w:color w:val="000000" w:themeColor="text1"/>
          <w:szCs w:val="24"/>
        </w:rPr>
        <w:t>kuvatakse</w:t>
      </w:r>
      <w:r w:rsidRPr="00B33ED0">
        <w:rPr>
          <w:rFonts w:eastAsia="Times New Roman" w:cs="Times New Roman"/>
          <w:color w:val="000000" w:themeColor="text1"/>
          <w:szCs w:val="24"/>
        </w:rPr>
        <w:t xml:space="preserve"> üksnes statistilisel kujul, neid ei säilitata</w:t>
      </w:r>
      <w:r>
        <w:rPr>
          <w:rFonts w:eastAsia="Times New Roman" w:cs="Times New Roman"/>
          <w:color w:val="000000" w:themeColor="text1"/>
          <w:szCs w:val="24"/>
        </w:rPr>
        <w:t xml:space="preserve"> töökeskkonna andmekogus</w:t>
      </w:r>
      <w:r w:rsidRPr="00B33ED0">
        <w:rPr>
          <w:rFonts w:eastAsia="Times New Roman" w:cs="Times New Roman"/>
          <w:color w:val="000000" w:themeColor="text1"/>
          <w:szCs w:val="24"/>
        </w:rPr>
        <w:t>, kolmandatel isikutel puudub juurdepääs ning</w:t>
      </w:r>
      <w:r>
        <w:rPr>
          <w:rFonts w:eastAsia="Times New Roman" w:cs="Times New Roman"/>
          <w:color w:val="000000" w:themeColor="text1"/>
          <w:szCs w:val="24"/>
        </w:rPr>
        <w:t xml:space="preserve"> andmete töötlus ei ole töötajate jaoks ootamatu, kuna tegemist on tööalaste andmetega ja tööandjal on kohustus tagada soolise diskrimineerimise puudumine töö</w:t>
      </w:r>
      <w:r w:rsidR="007D7F5F">
        <w:rPr>
          <w:rFonts w:eastAsia="Times New Roman" w:cs="Times New Roman"/>
          <w:color w:val="000000" w:themeColor="text1"/>
          <w:szCs w:val="24"/>
        </w:rPr>
        <w:t xml:space="preserve"> </w:t>
      </w:r>
      <w:r>
        <w:rPr>
          <w:rFonts w:eastAsia="Times New Roman" w:cs="Times New Roman"/>
          <w:color w:val="000000" w:themeColor="text1"/>
          <w:szCs w:val="24"/>
        </w:rPr>
        <w:t>tasustamises</w:t>
      </w:r>
      <w:r w:rsidRPr="00B33ED0">
        <w:rPr>
          <w:rFonts w:eastAsia="Times New Roman" w:cs="Times New Roman"/>
          <w:color w:val="000000" w:themeColor="text1"/>
          <w:szCs w:val="24"/>
        </w:rPr>
        <w:t>. Teenuse kasutamine on vabatahtlik</w:t>
      </w:r>
      <w:r>
        <w:rPr>
          <w:rFonts w:eastAsia="Times New Roman" w:cs="Times New Roman"/>
          <w:color w:val="000000" w:themeColor="text1"/>
          <w:szCs w:val="24"/>
        </w:rPr>
        <w:t>, seega ettevõtlusvabadusele riive puudub</w:t>
      </w:r>
      <w:r w:rsidRPr="00B33ED0">
        <w:rPr>
          <w:rFonts w:eastAsia="Times New Roman" w:cs="Times New Roman"/>
          <w:color w:val="000000" w:themeColor="text1"/>
          <w:szCs w:val="24"/>
        </w:rPr>
        <w:t>.</w:t>
      </w:r>
      <w:r>
        <w:rPr>
          <w:rFonts w:eastAsia="Times New Roman" w:cs="Times New Roman"/>
          <w:color w:val="000000" w:themeColor="text1"/>
          <w:szCs w:val="24"/>
        </w:rPr>
        <w:t xml:space="preserve"> </w:t>
      </w:r>
      <w:r w:rsidRPr="00B33ED0">
        <w:rPr>
          <w:rFonts w:eastAsia="Times New Roman" w:cs="Times New Roman"/>
          <w:color w:val="000000" w:themeColor="text1"/>
          <w:szCs w:val="24"/>
        </w:rPr>
        <w:t>Riive on sobiv, sest toetab võrdsuspõhimõtte järgimist ja läbipaistvust, vajalik, sest alternatiivina peaksid tööandjad ise ressursimahukalt andmeid analüüsima, ning mõõdukas, sest loodud on piisavad kaitsemeetmed. Seetõttu on</w:t>
      </w:r>
      <w:r>
        <w:rPr>
          <w:rFonts w:eastAsia="Times New Roman" w:cs="Times New Roman"/>
          <w:color w:val="000000" w:themeColor="text1"/>
          <w:szCs w:val="24"/>
        </w:rPr>
        <w:t xml:space="preserve"> tööandjate juurdepääs soolise palgalõhe näitajatele</w:t>
      </w:r>
      <w:r w:rsidRPr="00B33ED0">
        <w:rPr>
          <w:rFonts w:eastAsia="Times New Roman" w:cs="Times New Roman"/>
          <w:color w:val="000000" w:themeColor="text1"/>
          <w:szCs w:val="24"/>
        </w:rPr>
        <w:t xml:space="preserve"> põhiseadusega kooskõlas.</w:t>
      </w:r>
    </w:p>
    <w:p w14:paraId="6135AFBB" w14:textId="77777777" w:rsidR="0014012C" w:rsidRPr="004508A0" w:rsidRDefault="0014012C"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r>
        <w:rPr>
          <w:rFonts w:eastAsia="Times New Roman" w:cs="Times New Roman"/>
          <w:b/>
          <w:bCs/>
          <w:color w:val="000000"/>
          <w:kern w:val="0"/>
          <w:szCs w:val="24"/>
          <w:bdr w:val="none" w:sz="0" w:space="0" w:color="auto" w:frame="1"/>
          <w:lang w:eastAsia="et-EE"/>
          <w14:ligatures w14:val="none"/>
        </w:rPr>
        <w:t xml:space="preserve"> </w:t>
      </w:r>
    </w:p>
    <w:p w14:paraId="63A395B0" w14:textId="77777777" w:rsidR="0014012C" w:rsidRPr="004508A0" w:rsidRDefault="0014012C" w:rsidP="0014012C">
      <w:pPr>
        <w:shd w:val="clear" w:color="auto" w:fill="FFFFFF"/>
        <w:outlineLvl w:val="2"/>
        <w:rPr>
          <w:rFonts w:eastAsia="Times New Roman" w:cs="Times New Roman"/>
          <w:b/>
          <w:bCs/>
          <w:color w:val="000000"/>
          <w:kern w:val="0"/>
          <w:szCs w:val="24"/>
          <w:lang w:eastAsia="et-EE"/>
          <w14:ligatures w14:val="none"/>
        </w:rPr>
      </w:pPr>
      <w:commentRangeStart w:id="45"/>
      <w:r w:rsidRPr="004508A0">
        <w:rPr>
          <w:rFonts w:eastAsia="Times New Roman" w:cs="Times New Roman"/>
          <w:b/>
          <w:bCs/>
          <w:color w:val="000000"/>
          <w:kern w:val="0"/>
          <w:szCs w:val="24"/>
          <w:bdr w:val="none" w:sz="0" w:space="0" w:color="auto" w:frame="1"/>
          <w:lang w:eastAsia="et-EE"/>
          <w14:ligatures w14:val="none"/>
        </w:rPr>
        <w:t xml:space="preserve">4. </w:t>
      </w:r>
      <w:r w:rsidRPr="004508A0">
        <w:rPr>
          <w:rFonts w:eastAsia="Times New Roman" w:cs="Times New Roman"/>
          <w:b/>
          <w:bCs/>
          <w:color w:val="000000"/>
          <w:kern w:val="0"/>
          <w:szCs w:val="24"/>
          <w:lang w:eastAsia="et-EE"/>
          <w14:ligatures w14:val="none"/>
        </w:rPr>
        <w:t>Eelnõu terminoloogia</w:t>
      </w:r>
      <w:commentRangeEnd w:id="45"/>
      <w:r w:rsidR="00B64E30">
        <w:rPr>
          <w:rStyle w:val="Kommentaariviide"/>
        </w:rPr>
        <w:commentReference w:id="45"/>
      </w:r>
    </w:p>
    <w:p w14:paraId="15B26B57"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78CC9961" w14:textId="4AD16052" w:rsidR="0014012C" w:rsidRPr="003327FC" w:rsidRDefault="0014012C" w:rsidP="0014012C">
      <w:pPr>
        <w:shd w:val="clear" w:color="auto" w:fill="FFFFFF" w:themeFill="background1"/>
        <w:rPr>
          <w:rFonts w:eastAsia="Times New Roman" w:cs="Times New Roman"/>
          <w:lang w:eastAsia="et-EE"/>
        </w:rPr>
      </w:pPr>
      <w:r w:rsidRPr="7F233458">
        <w:rPr>
          <w:rFonts w:eastAsia="Times New Roman" w:cs="Times New Roman"/>
          <w:kern w:val="0"/>
          <w:lang w:eastAsia="et-EE"/>
          <w14:ligatures w14:val="none"/>
        </w:rPr>
        <w:t xml:space="preserve">Kehtiva õigusega võrreldes </w:t>
      </w:r>
      <w:r w:rsidR="002B6353">
        <w:rPr>
          <w:rFonts w:eastAsia="Times New Roman" w:cs="Times New Roman"/>
          <w:kern w:val="0"/>
          <w:lang w:eastAsia="et-EE"/>
          <w14:ligatures w14:val="none"/>
        </w:rPr>
        <w:t>ei võeta kasutusele uusi termineid.</w:t>
      </w:r>
    </w:p>
    <w:p w14:paraId="5C2527F5" w14:textId="77777777" w:rsidR="0014012C" w:rsidRPr="004508A0" w:rsidRDefault="0014012C" w:rsidP="0014012C">
      <w:pPr>
        <w:shd w:val="clear" w:color="auto" w:fill="FFFFFF"/>
        <w:contextualSpacing/>
        <w:rPr>
          <w:rFonts w:eastAsia="Times New Roman" w:cs="Times New Roman"/>
          <w:color w:val="202020"/>
          <w:kern w:val="0"/>
          <w:szCs w:val="24"/>
          <w:lang w:eastAsia="et-EE"/>
          <w14:ligatures w14:val="none"/>
        </w:rPr>
      </w:pPr>
    </w:p>
    <w:p w14:paraId="187AB673" w14:textId="77777777" w:rsidR="0014012C" w:rsidRPr="004508A0" w:rsidRDefault="0014012C" w:rsidP="0014012C">
      <w:pPr>
        <w:shd w:val="clear" w:color="auto" w:fill="FFFFFF"/>
        <w:rPr>
          <w:rFonts w:eastAsia="Times New Roman" w:cs="Times New Roman"/>
          <w:b/>
          <w:bCs/>
          <w:color w:val="000000"/>
          <w:kern w:val="0"/>
          <w:szCs w:val="24"/>
          <w:lang w:eastAsia="et-EE"/>
          <w14:ligatures w14:val="none"/>
        </w:rPr>
      </w:pPr>
      <w:r w:rsidRPr="004508A0">
        <w:rPr>
          <w:rFonts w:eastAsia="Times New Roman" w:cs="Times New Roman"/>
          <w:b/>
          <w:bCs/>
          <w:color w:val="202020"/>
          <w:kern w:val="0"/>
          <w:szCs w:val="24"/>
          <w:lang w:eastAsia="et-EE"/>
          <w14:ligatures w14:val="none"/>
        </w:rPr>
        <w:t xml:space="preserve">5. </w:t>
      </w:r>
      <w:r w:rsidRPr="004508A0">
        <w:rPr>
          <w:rFonts w:eastAsia="Times New Roman" w:cs="Times New Roman"/>
          <w:b/>
          <w:bCs/>
          <w:color w:val="000000"/>
          <w:kern w:val="0"/>
          <w:szCs w:val="24"/>
          <w:lang w:eastAsia="et-EE"/>
          <w14:ligatures w14:val="none"/>
        </w:rPr>
        <w:t>Eelnõu vastavus Euroopa Liidu õigusele</w:t>
      </w:r>
    </w:p>
    <w:p w14:paraId="36B62874" w14:textId="77777777" w:rsidR="0014012C" w:rsidRPr="002B6353" w:rsidRDefault="0014012C" w:rsidP="0014012C">
      <w:pPr>
        <w:shd w:val="clear" w:color="auto" w:fill="FFFFFF"/>
        <w:rPr>
          <w:rFonts w:eastAsia="Times New Roman" w:cs="Times New Roman"/>
          <w:b/>
          <w:bCs/>
          <w:color w:val="FF0000"/>
          <w:kern w:val="0"/>
          <w:szCs w:val="24"/>
          <w:lang w:eastAsia="et-EE"/>
          <w14:ligatures w14:val="none"/>
        </w:rPr>
      </w:pPr>
    </w:p>
    <w:p w14:paraId="053AB958" w14:textId="20BA294B" w:rsidR="0014012C" w:rsidRPr="0094534C" w:rsidRDefault="0014012C" w:rsidP="0014012C">
      <w:pPr>
        <w:shd w:val="clear" w:color="auto" w:fill="FFFFFF" w:themeFill="background1"/>
        <w:rPr>
          <w:rFonts w:eastAsia="Times New Roman" w:cs="Times New Roman"/>
          <w:szCs w:val="24"/>
          <w:lang w:eastAsia="et-EE"/>
        </w:rPr>
      </w:pPr>
      <w:commentRangeStart w:id="46"/>
      <w:r w:rsidRPr="0094534C">
        <w:rPr>
          <w:rFonts w:eastAsia="Times New Roman" w:cs="Times New Roman"/>
          <w:kern w:val="0"/>
          <w:szCs w:val="24"/>
          <w:lang w:eastAsia="et-EE"/>
          <w14:ligatures w14:val="none"/>
        </w:rPr>
        <w:t xml:space="preserve">Eelnõu on kooskõlas Euroopa Parlamendi ja nõukogu direktiiviga (EL) 2023/970, </w:t>
      </w:r>
      <w:r w:rsidRPr="0094534C">
        <w:rPr>
          <w:rFonts w:eastAsia="Times New Roman" w:cs="Times New Roman"/>
          <w:szCs w:val="24"/>
          <w:lang w:eastAsia="et-EE"/>
        </w:rPr>
        <w:t>millega tasustamise läbipaistvuse ja õiguskaitsemehhanismide kaudu tugevdatakse meeste ja naiste võrdse või võrdväärse töö eest võrdse tasu maksmise põhimõtte kohaldamist</w:t>
      </w:r>
      <w:r w:rsidRPr="0094534C">
        <w:rPr>
          <w:rFonts w:eastAsia="Times New Roman" w:cs="Times New Roman"/>
          <w:kern w:val="0"/>
          <w:szCs w:val="24"/>
          <w:lang w:eastAsia="et-EE"/>
          <w14:ligatures w14:val="none"/>
        </w:rPr>
        <w:t>.</w:t>
      </w:r>
      <w:commentRangeEnd w:id="46"/>
      <w:r w:rsidR="00ED05D3">
        <w:rPr>
          <w:rStyle w:val="Kommentaariviide"/>
        </w:rPr>
        <w:commentReference w:id="46"/>
      </w:r>
    </w:p>
    <w:p w14:paraId="38E51838" w14:textId="77777777" w:rsidR="0014012C" w:rsidRPr="0094534C" w:rsidRDefault="0014012C" w:rsidP="0014012C">
      <w:pPr>
        <w:shd w:val="clear" w:color="auto" w:fill="FFFFFF" w:themeFill="background1"/>
        <w:rPr>
          <w:rFonts w:eastAsia="Times New Roman" w:cs="Times New Roman"/>
          <w:szCs w:val="24"/>
          <w:lang w:eastAsia="et-EE"/>
        </w:rPr>
      </w:pPr>
    </w:p>
    <w:p w14:paraId="47DEFF79" w14:textId="77777777" w:rsidR="0014012C" w:rsidRPr="00E61B20" w:rsidRDefault="0014012C" w:rsidP="0014012C">
      <w:pPr>
        <w:shd w:val="clear" w:color="auto" w:fill="FFFFFF" w:themeFill="background1"/>
        <w:rPr>
          <w:rFonts w:eastAsia="Times New Roman" w:cs="Times New Roman"/>
          <w:kern w:val="0"/>
          <w:szCs w:val="24"/>
          <w:lang w:eastAsia="et-EE"/>
          <w14:ligatures w14:val="none"/>
        </w:rPr>
      </w:pPr>
      <w:r w:rsidRPr="0094534C">
        <w:rPr>
          <w:rFonts w:eastAsia="Times New Roman" w:cs="Times New Roman"/>
          <w:kern w:val="0"/>
          <w:szCs w:val="24"/>
          <w:lang w:eastAsia="et-EE"/>
          <w14:ligatures w14:val="none"/>
        </w:rPr>
        <w:t>Eelnõus ei ole vastuolusid Euroopa Liidu teiste õigusaktidega.</w:t>
      </w:r>
    </w:p>
    <w:p w14:paraId="50FBAAB5" w14:textId="77777777" w:rsidR="0014012C" w:rsidRPr="00E61B20" w:rsidRDefault="0014012C" w:rsidP="0014012C">
      <w:pPr>
        <w:shd w:val="clear" w:color="auto" w:fill="FFFFFF" w:themeFill="background1"/>
        <w:rPr>
          <w:rFonts w:eastAsia="Times New Roman" w:cs="Times New Roman"/>
          <w:szCs w:val="24"/>
          <w:lang w:eastAsia="et-EE"/>
        </w:rPr>
      </w:pPr>
    </w:p>
    <w:p w14:paraId="61D0D537" w14:textId="77777777" w:rsidR="0014012C" w:rsidRPr="00E61B20" w:rsidRDefault="0014012C" w:rsidP="0014012C">
      <w:pPr>
        <w:shd w:val="clear" w:color="auto" w:fill="FFFFFF"/>
        <w:rPr>
          <w:rFonts w:eastAsia="Times New Roman" w:cs="Times New Roman"/>
          <w:kern w:val="0"/>
          <w:szCs w:val="24"/>
          <w:lang w:eastAsia="et-EE"/>
          <w14:ligatures w14:val="none"/>
        </w:rPr>
      </w:pPr>
      <w:r w:rsidRPr="00E61B20">
        <w:rPr>
          <w:rFonts w:eastAsia="Times New Roman" w:cs="Times New Roman"/>
          <w:kern w:val="0"/>
          <w:szCs w:val="24"/>
          <w:lang w:eastAsia="et-EE"/>
          <w14:ligatures w14:val="none"/>
        </w:rPr>
        <w:t>Eelnõu ning eespool nimetatud direktiivi sätete vastavustabel on esitatud seletuskirja lisas 1.</w:t>
      </w:r>
    </w:p>
    <w:p w14:paraId="23909BAA" w14:textId="77777777" w:rsidR="0014012C" w:rsidRPr="004508A0" w:rsidRDefault="0014012C" w:rsidP="0014012C">
      <w:pPr>
        <w:shd w:val="clear" w:color="auto" w:fill="FFFFFF"/>
        <w:rPr>
          <w:rFonts w:eastAsia="Times New Roman" w:cs="Times New Roman"/>
          <w:kern w:val="0"/>
          <w:szCs w:val="24"/>
          <w:lang w:eastAsia="et-EE"/>
          <w14:ligatures w14:val="none"/>
        </w:rPr>
      </w:pPr>
    </w:p>
    <w:p w14:paraId="7DB085D2" w14:textId="77777777" w:rsidR="0014012C" w:rsidRPr="004508A0" w:rsidRDefault="0014012C" w:rsidP="0014012C">
      <w:pPr>
        <w:shd w:val="clear" w:color="auto" w:fill="FFFFFF"/>
        <w:rPr>
          <w:rFonts w:eastAsia="Times New Roman" w:cs="Times New Roman"/>
          <w:b/>
          <w:bCs/>
          <w:color w:val="000000"/>
          <w:kern w:val="0"/>
          <w:szCs w:val="24"/>
          <w:lang w:eastAsia="et-EE"/>
          <w14:ligatures w14:val="none"/>
        </w:rPr>
      </w:pPr>
      <w:commentRangeStart w:id="47"/>
      <w:r w:rsidRPr="004508A0">
        <w:rPr>
          <w:rFonts w:eastAsia="Times New Roman" w:cs="Times New Roman"/>
          <w:b/>
          <w:bCs/>
          <w:color w:val="202020"/>
          <w:kern w:val="0"/>
          <w:szCs w:val="24"/>
          <w:lang w:eastAsia="et-EE"/>
          <w14:ligatures w14:val="none"/>
        </w:rPr>
        <w:t xml:space="preserve">6. </w:t>
      </w:r>
      <w:r w:rsidRPr="004508A0">
        <w:rPr>
          <w:rFonts w:eastAsia="Times New Roman" w:cs="Times New Roman"/>
          <w:b/>
          <w:bCs/>
          <w:color w:val="000000"/>
          <w:kern w:val="0"/>
          <w:szCs w:val="24"/>
          <w:lang w:eastAsia="et-EE"/>
          <w14:ligatures w14:val="none"/>
        </w:rPr>
        <w:t xml:space="preserve">Seaduse </w:t>
      </w:r>
      <w:commentRangeStart w:id="48"/>
      <w:r w:rsidRPr="004508A0">
        <w:rPr>
          <w:rFonts w:eastAsia="Times New Roman" w:cs="Times New Roman"/>
          <w:b/>
          <w:bCs/>
          <w:color w:val="000000"/>
          <w:kern w:val="0"/>
          <w:szCs w:val="24"/>
          <w:lang w:eastAsia="et-EE"/>
          <w14:ligatures w14:val="none"/>
        </w:rPr>
        <w:t>mõjud</w:t>
      </w:r>
      <w:commentRangeEnd w:id="48"/>
      <w:r w:rsidR="00C74E2A">
        <w:rPr>
          <w:rStyle w:val="Kommentaariviide"/>
        </w:rPr>
        <w:commentReference w:id="48"/>
      </w:r>
      <w:commentRangeEnd w:id="47"/>
      <w:r w:rsidR="00DD355D">
        <w:rPr>
          <w:rStyle w:val="Kommentaariviide"/>
        </w:rPr>
        <w:commentReference w:id="47"/>
      </w:r>
    </w:p>
    <w:p w14:paraId="780ACAE9" w14:textId="77777777" w:rsidR="0014012C" w:rsidRPr="004508A0" w:rsidRDefault="0014012C" w:rsidP="0014012C">
      <w:pPr>
        <w:shd w:val="clear" w:color="auto" w:fill="FFFFFF"/>
        <w:rPr>
          <w:rFonts w:eastAsia="Times New Roman" w:cs="Times New Roman"/>
          <w:kern w:val="0"/>
          <w:szCs w:val="24"/>
          <w:bdr w:val="none" w:sz="0" w:space="0" w:color="auto" w:frame="1"/>
          <w:lang w:eastAsia="et-EE"/>
          <w14:ligatures w14:val="none"/>
        </w:rPr>
      </w:pPr>
    </w:p>
    <w:p w14:paraId="0750628C" w14:textId="1EFC9B95" w:rsidR="0014012C" w:rsidRPr="001F0914" w:rsidRDefault="0014012C" w:rsidP="0014012C">
      <w:pPr>
        <w:rPr>
          <w:rFonts w:eastAsia="Times New Roman" w:cs="Times New Roman"/>
          <w:kern w:val="0"/>
          <w:szCs w:val="24"/>
          <w14:ligatures w14:val="none"/>
        </w:rPr>
      </w:pPr>
      <w:r w:rsidRPr="008C455A">
        <w:rPr>
          <w:rFonts w:eastAsia="Times New Roman" w:cs="Times New Roman"/>
          <w:kern w:val="0"/>
          <w:szCs w:val="24"/>
          <w14:ligatures w14:val="none"/>
        </w:rPr>
        <w:t xml:space="preserve">Seaduse rakendamiseks on hinnatud eeldatavat mõju järgmistes </w:t>
      </w:r>
      <w:r w:rsidRPr="003C0460">
        <w:rPr>
          <w:rFonts w:eastAsia="Times New Roman" w:cs="Times New Roman"/>
          <w:kern w:val="0"/>
          <w:szCs w:val="24"/>
          <w14:ligatures w14:val="none"/>
        </w:rPr>
        <w:t>mõjuvaldkondades: (1) sotsiaalsed mõjud, (2) mõju majandusele, (3) mõju riigivalitsemisele,</w:t>
      </w:r>
      <w:r w:rsidR="003C0460" w:rsidRPr="003C0460">
        <w:rPr>
          <w:rFonts w:eastAsia="Times New Roman" w:cs="Times New Roman"/>
          <w:kern w:val="0"/>
          <w:szCs w:val="24"/>
          <w14:ligatures w14:val="none"/>
        </w:rPr>
        <w:t xml:space="preserve"> (4)</w:t>
      </w:r>
      <w:r w:rsidRPr="003C0460">
        <w:rPr>
          <w:rFonts w:eastAsia="Times New Roman" w:cs="Times New Roman"/>
          <w:kern w:val="0"/>
          <w:szCs w:val="24"/>
          <w14:ligatures w14:val="none"/>
        </w:rPr>
        <w:t xml:space="preserve"> mõju andmekaitsele.</w:t>
      </w:r>
      <w:r w:rsidR="00C57043">
        <w:rPr>
          <w:rFonts w:eastAsia="Times New Roman" w:cs="Times New Roman"/>
          <w:kern w:val="0"/>
          <w:szCs w:val="24"/>
          <w14:ligatures w14:val="none"/>
        </w:rPr>
        <w:t xml:space="preserve"> </w:t>
      </w:r>
      <w:r w:rsidRPr="001F0914">
        <w:rPr>
          <w:rFonts w:eastAsia="Times New Roman" w:cs="Times New Roman"/>
          <w:kern w:val="0"/>
          <w:szCs w:val="24"/>
          <w14:ligatures w14:val="none"/>
        </w:rPr>
        <w:t xml:space="preserve">Mõjuanalüüsis kasutatud peamised statistilised andmed töötajate ja majandusüksuste kirjeldamiseks põhinevad </w:t>
      </w:r>
      <w:proofErr w:type="spellStart"/>
      <w:r w:rsidRPr="001F0914">
        <w:rPr>
          <w:rFonts w:eastAsia="Times New Roman" w:cs="Times New Roman"/>
          <w:kern w:val="0"/>
          <w:szCs w:val="24"/>
          <w14:ligatures w14:val="none"/>
        </w:rPr>
        <w:t>MKMi</w:t>
      </w:r>
      <w:proofErr w:type="spellEnd"/>
      <w:r w:rsidRPr="001F0914">
        <w:rPr>
          <w:rFonts w:eastAsia="Times New Roman" w:cs="Times New Roman"/>
          <w:kern w:val="0"/>
          <w:szCs w:val="24"/>
          <w14:ligatures w14:val="none"/>
        </w:rPr>
        <w:t xml:space="preserve"> koostatud eripäringul Statistikaametile, mis võttis aluseks </w:t>
      </w:r>
      <w:proofErr w:type="spellStart"/>
      <w:r w:rsidRPr="001F0914">
        <w:rPr>
          <w:rFonts w:eastAsia="Times New Roman" w:cs="Times New Roman"/>
          <w:kern w:val="0"/>
          <w:szCs w:val="24"/>
          <w14:ligatures w14:val="none"/>
        </w:rPr>
        <w:t>TÖR-i</w:t>
      </w:r>
      <w:proofErr w:type="spellEnd"/>
      <w:r w:rsidRPr="001F0914">
        <w:rPr>
          <w:rFonts w:eastAsia="Times New Roman" w:cs="Times New Roman"/>
          <w:kern w:val="0"/>
          <w:szCs w:val="24"/>
          <w14:ligatures w14:val="none"/>
        </w:rPr>
        <w:t xml:space="preserve"> 2024. aasta andmed arvestades direktiivi kohaldamisala.</w:t>
      </w:r>
    </w:p>
    <w:p w14:paraId="29C386E0" w14:textId="14E6E7C8" w:rsidR="0014012C" w:rsidRDefault="0014012C" w:rsidP="00C90A19">
      <w:pPr>
        <w:pStyle w:val="Pealkiri2"/>
        <w:rPr>
          <w:rFonts w:ascii="Times New Roman" w:hAnsi="Times New Roman" w:cs="Times New Roman"/>
          <w:b/>
          <w:bCs/>
          <w:color w:val="auto"/>
          <w:sz w:val="24"/>
          <w:szCs w:val="24"/>
        </w:rPr>
      </w:pPr>
      <w:r w:rsidRPr="00ED0C98">
        <w:rPr>
          <w:rFonts w:ascii="Times New Roman" w:hAnsi="Times New Roman" w:cs="Times New Roman"/>
          <w:b/>
          <w:bCs/>
          <w:color w:val="auto"/>
          <w:sz w:val="24"/>
          <w:szCs w:val="24"/>
        </w:rPr>
        <w:t>6.1. Sotsiaalsed mõjud</w:t>
      </w:r>
    </w:p>
    <w:p w14:paraId="776561EC" w14:textId="77777777" w:rsidR="009E368C" w:rsidRPr="009E368C" w:rsidRDefault="009E368C" w:rsidP="009E368C"/>
    <w:p w14:paraId="4D19FCD1" w14:textId="1EB09DEF" w:rsidR="0014012C" w:rsidRPr="00225913" w:rsidRDefault="0014012C" w:rsidP="0014012C">
      <w:r w:rsidRPr="00225913">
        <w:t>Tasustamise läbipaistvusmeetmete rakendamisel väheneb palgastruktuuride sooline kallutatus, sest konkreetsed nõuded toetavad naistele ja meestele võrdväärse töö eest võrdse tasu maksmist, mis võrdsustab töötavate naiste ja meeste olukorda ühiskonnas. Eestis on meeste ja naiste keskmise brutotunnipalga erinevus ehk sooline palgalõhe Statistikaameti andmetel viimase kümne aastaga küll vähenenud 13,2%-</w:t>
      </w:r>
      <w:proofErr w:type="spellStart"/>
      <w:r w:rsidRPr="00225913">
        <w:t>ni</w:t>
      </w:r>
      <w:proofErr w:type="spellEnd"/>
      <w:r w:rsidRPr="00225913">
        <w:t>, kuid on jätkuvalt probleem. Seni on Eesti teadlastel õnnestunud selgitada meeste ja naiste palgalõhest mõõdetavate tunnustega (nagu ametid, tegevusalad, haridus, tööaeg jne) 40%, st 60% palgalõhest on selgitamata</w:t>
      </w:r>
      <w:r w:rsidRPr="00225913">
        <w:rPr>
          <w:rStyle w:val="Allmrkuseviide"/>
          <w:kern w:val="0"/>
          <w:szCs w:val="24"/>
          <w14:ligatures w14:val="none"/>
        </w:rPr>
        <w:footnoteReference w:id="4"/>
      </w:r>
      <w:r w:rsidRPr="00225913">
        <w:t>. Kuigi selgitamata osa võib teatud määral tuleneda andmete piiratuse tõttu välja jäänud muutujatest, mis avaldavad palkadele erinevat mõju, on üks selgitamata soolise palgalõhe põhjus ka naiste diskrimineerimine tööturul</w:t>
      </w:r>
      <w:r w:rsidRPr="00225913">
        <w:rPr>
          <w:rStyle w:val="Allmrkuseviide"/>
          <w:kern w:val="0"/>
          <w:szCs w:val="24"/>
          <w14:ligatures w14:val="none"/>
        </w:rPr>
        <w:footnoteReference w:id="5"/>
      </w:r>
      <w:r w:rsidRPr="00225913">
        <w:t>.</w:t>
      </w:r>
      <w:r w:rsidR="00225913">
        <w:t xml:space="preserve"> </w:t>
      </w:r>
      <w:r w:rsidR="00225913" w:rsidRPr="00225913">
        <w:t xml:space="preserve">Palkade läbipaistvuse meetmed aitavad vähendada just palgalõhe selgitamata osa, sealhulgas tahtlikku ja tahtmatut diskrimineerimist. Antud eelnõus piirdutakse </w:t>
      </w:r>
      <w:r w:rsidR="003F2522">
        <w:t>peamiselt värbamist puudutava meetmega.</w:t>
      </w:r>
    </w:p>
    <w:p w14:paraId="35BCF4FA" w14:textId="77777777" w:rsidR="0014012C" w:rsidRPr="002B6353" w:rsidRDefault="0014012C" w:rsidP="0014012C">
      <w:pPr>
        <w:rPr>
          <w:color w:val="FF0000"/>
        </w:rPr>
      </w:pPr>
    </w:p>
    <w:p w14:paraId="1268E4CD" w14:textId="56B1D691" w:rsidR="0014012C" w:rsidRPr="00450800" w:rsidRDefault="00450800" w:rsidP="0014012C">
      <w:r w:rsidRPr="00450800">
        <w:t>Töötasude suurem läbipaistvus läbirääkimistel</w:t>
      </w:r>
      <w:r w:rsidR="0014012C" w:rsidRPr="00450800">
        <w:t xml:space="preserve"> võimaldab soolisi palgalõhesid ning diskrimineerimist </w:t>
      </w:r>
      <w:r w:rsidRPr="00450800">
        <w:t>ennetada</w:t>
      </w:r>
      <w:r w:rsidR="0014012C" w:rsidRPr="00450800">
        <w:t>, tugevdades töötaja läbirääkimispositsiooni. See loob eeldused ka teiste tööturul diskrimineerimise riskis olevate ühiskonnarühmade, näiteks vanemaealiste õiglasemale tasustamisele.</w:t>
      </w:r>
      <w:r w:rsidRPr="00450800">
        <w:t xml:space="preserve"> </w:t>
      </w:r>
      <w:r w:rsidR="0014012C" w:rsidRPr="00450800">
        <w:t>Töötasu on enamiku inimeste jaoks peamine sissetulekuallikas, mis mõjutab peale igapäevase toimetuleku ka hüvitiste ja pensioni suurust ning elukvaliteeti kogu inimese elukaare vältel.</w:t>
      </w:r>
    </w:p>
    <w:p w14:paraId="19096BEB" w14:textId="77777777" w:rsidR="0014012C" w:rsidRPr="006808A4" w:rsidRDefault="0014012C" w:rsidP="0014012C"/>
    <w:p w14:paraId="091462C0" w14:textId="4C162BD2" w:rsidR="0014012C" w:rsidRPr="00B45484" w:rsidRDefault="0014012C" w:rsidP="0014012C">
      <w:pPr>
        <w:rPr>
          <w:i/>
          <w:iCs/>
        </w:rPr>
      </w:pPr>
      <w:r w:rsidRPr="00D312F0">
        <w:t>Eelnõu</w:t>
      </w:r>
      <w:r>
        <w:t xml:space="preserve">kohane seadus </w:t>
      </w:r>
      <w:r w:rsidRPr="00D312F0">
        <w:t>mõjuta</w:t>
      </w:r>
      <w:r>
        <w:t>b</w:t>
      </w:r>
      <w:r w:rsidRPr="00D312F0">
        <w:t xml:space="preserve"> kõiki töötajaid</w:t>
      </w:r>
      <w:r>
        <w:t xml:space="preserve"> ja tööle kandideerijaid</w:t>
      </w:r>
      <w:r w:rsidRPr="00D312F0">
        <w:t>.</w:t>
      </w:r>
      <w:r w:rsidR="002B6353">
        <w:t xml:space="preserve"> </w:t>
      </w:r>
      <w:r>
        <w:t xml:space="preserve">Statistikaameti andmetel (tabel </w:t>
      </w:r>
      <w:hyperlink r:id="rId16" w:history="1">
        <w:r w:rsidRPr="00DD3351">
          <w:rPr>
            <w:rStyle w:val="Hperlink"/>
            <w:rFonts w:eastAsia="Times New Roman" w:cs="Times New Roman"/>
            <w:kern w:val="0"/>
            <w:szCs w:val="24"/>
            <w14:ligatures w14:val="none"/>
          </w:rPr>
          <w:t>TT262</w:t>
        </w:r>
      </w:hyperlink>
      <w:r>
        <w:t xml:space="preserve">) töötas 2024. aastal </w:t>
      </w:r>
      <w:r w:rsidRPr="004508A0">
        <w:t xml:space="preserve">töölepingu ja teenistuslepingu (k.a avalik teenistus) alusel </w:t>
      </w:r>
      <w:r>
        <w:t>604 200 inimest - 286 000 meest ja 318 200 naist. Puudutatud elanike s</w:t>
      </w:r>
      <w:r w:rsidRPr="00B91695">
        <w:t xml:space="preserve">ihtrühma võib pidada </w:t>
      </w:r>
      <w:r>
        <w:t xml:space="preserve">seega </w:t>
      </w:r>
      <w:r w:rsidRPr="00B91695">
        <w:t>suureks, kuna see hõlmab enamikku Eesti tööturust ja märkimisväärset osa elanikkonnast</w:t>
      </w:r>
      <w:r>
        <w:t xml:space="preserve">. Inimese </w:t>
      </w:r>
      <w:r w:rsidRPr="00D312F0">
        <w:t>jaoks paraneb tasustamise läbipaistvus enne töölevõtmist ning parane</w:t>
      </w:r>
      <w:r w:rsidR="00367F85">
        <w:t>b</w:t>
      </w:r>
      <w:r w:rsidRPr="00D312F0">
        <w:t xml:space="preserve"> </w:t>
      </w:r>
      <w:r w:rsidR="002B6353">
        <w:t>võimalus soovi korral jagada iseenda töötasu infot</w:t>
      </w:r>
      <w:r>
        <w:t>.</w:t>
      </w:r>
    </w:p>
    <w:p w14:paraId="6E1D1360" w14:textId="77777777" w:rsidR="0014012C" w:rsidRPr="004508A0" w:rsidRDefault="0014012C" w:rsidP="0014012C">
      <w:pPr>
        <w:rPr>
          <w:rFonts w:eastAsiaTheme="majorEastAsia"/>
          <w:lang w:eastAsia="et-EE"/>
        </w:rPr>
      </w:pPr>
    </w:p>
    <w:p w14:paraId="5F01D861" w14:textId="62889ADE" w:rsidR="0014012C" w:rsidRPr="00C41A14" w:rsidRDefault="0014012C" w:rsidP="0014012C">
      <w:pPr>
        <w:rPr>
          <w:rFonts w:eastAsiaTheme="majorEastAsia"/>
          <w:lang w:eastAsia="et-EE"/>
        </w:rPr>
      </w:pPr>
      <w:r w:rsidRPr="004508A0">
        <w:t xml:space="preserve">Mõju sagedus töötajatele on siiski väike ja ebaregulaarne, sest </w:t>
      </w:r>
      <w:r w:rsidR="001F0E05">
        <w:t>eelnõu</w:t>
      </w:r>
      <w:r w:rsidR="008C455A">
        <w:t xml:space="preserve">kohases seaduses ette nähtud </w:t>
      </w:r>
      <w:r w:rsidRPr="004508A0">
        <w:t>meetmetega puutuvad töötajad kokku pigem ebaregulaarselt ja ühekordsete sündmustena</w:t>
      </w:r>
      <w:r w:rsidR="002B6353">
        <w:t>.</w:t>
      </w:r>
    </w:p>
    <w:p w14:paraId="2185811B" w14:textId="0CCF4E58" w:rsidR="0014012C" w:rsidRDefault="0014012C" w:rsidP="009E368C">
      <w:pPr>
        <w:pStyle w:val="Pealkiri2"/>
        <w:rPr>
          <w:rFonts w:ascii="Times New Roman" w:hAnsi="Times New Roman" w:cs="Times New Roman"/>
          <w:b/>
          <w:bCs/>
          <w:color w:val="auto"/>
          <w:sz w:val="24"/>
          <w:szCs w:val="24"/>
        </w:rPr>
      </w:pPr>
      <w:r w:rsidRPr="008C455A">
        <w:rPr>
          <w:rFonts w:ascii="Times New Roman" w:hAnsi="Times New Roman" w:cs="Times New Roman"/>
          <w:b/>
          <w:bCs/>
          <w:color w:val="auto"/>
          <w:sz w:val="24"/>
          <w:szCs w:val="24"/>
        </w:rPr>
        <w:t>6.2. Mõju majandusele</w:t>
      </w:r>
    </w:p>
    <w:p w14:paraId="18F63790" w14:textId="77777777" w:rsidR="009E368C" w:rsidRPr="009E368C" w:rsidRDefault="009E368C" w:rsidP="009E368C"/>
    <w:p w14:paraId="31BA15EE" w14:textId="77777777" w:rsidR="000836C0" w:rsidRDefault="009E368C" w:rsidP="0014012C">
      <w:pPr>
        <w:rPr>
          <w:rFonts w:eastAsia="Times New Roman" w:cs="Times New Roman"/>
          <w:kern w:val="0"/>
          <w:szCs w:val="24"/>
          <w14:ligatures w14:val="none"/>
        </w:rPr>
      </w:pPr>
      <w:r w:rsidRPr="009E368C">
        <w:rPr>
          <w:rFonts w:eastAsia="Times New Roman" w:cs="Times New Roman"/>
          <w:kern w:val="0"/>
          <w:szCs w:val="24"/>
          <w14:ligatures w14:val="none"/>
        </w:rPr>
        <w:t>Sama või võrdväärse töö võrdse</w:t>
      </w:r>
      <w:r w:rsidR="0014012C" w:rsidRPr="009E368C">
        <w:rPr>
          <w:rFonts w:eastAsia="Times New Roman" w:cs="Times New Roman"/>
          <w:kern w:val="0"/>
          <w:szCs w:val="24"/>
          <w14:ligatures w14:val="none"/>
        </w:rPr>
        <w:t xml:space="preserve"> tasustamise kohustus ei ole tööandjate jaoks uus, kuna diskrimineerimise keeld sama või sellega võrreldavat tööd tegeva teisest soost töötaja suhtes kehtib juba täna. </w:t>
      </w:r>
      <w:r w:rsidR="0014012C" w:rsidRPr="00926471">
        <w:rPr>
          <w:rFonts w:eastAsia="Times New Roman" w:cs="Times New Roman"/>
          <w:kern w:val="0"/>
          <w:szCs w:val="24"/>
          <w14:ligatures w14:val="none"/>
        </w:rPr>
        <w:t>Eelnõu</w:t>
      </w:r>
      <w:r w:rsidRPr="00926471">
        <w:rPr>
          <w:rFonts w:eastAsia="Times New Roman" w:cs="Times New Roman"/>
          <w:kern w:val="0"/>
          <w:szCs w:val="24"/>
          <w14:ligatures w14:val="none"/>
        </w:rPr>
        <w:t xml:space="preserve">kohases seaduses </w:t>
      </w:r>
      <w:r w:rsidR="00B237F2" w:rsidRPr="00926471">
        <w:rPr>
          <w:rFonts w:eastAsia="Times New Roman" w:cs="Times New Roman"/>
          <w:kern w:val="0"/>
          <w:szCs w:val="24"/>
          <w14:ligatures w14:val="none"/>
        </w:rPr>
        <w:t>pakutud</w:t>
      </w:r>
      <w:r w:rsidR="0014012C" w:rsidRPr="00926471">
        <w:rPr>
          <w:rFonts w:eastAsia="Times New Roman" w:cs="Times New Roman"/>
          <w:kern w:val="0"/>
          <w:szCs w:val="24"/>
          <w14:ligatures w14:val="none"/>
        </w:rPr>
        <w:t xml:space="preserve"> muudatused toovad </w:t>
      </w:r>
      <w:r w:rsidR="00B237F2" w:rsidRPr="00926471">
        <w:rPr>
          <w:rFonts w:eastAsia="Times New Roman" w:cs="Times New Roman"/>
          <w:kern w:val="0"/>
          <w:szCs w:val="24"/>
          <w14:ligatures w14:val="none"/>
        </w:rPr>
        <w:t xml:space="preserve">ühe täiendava kohustuse, milleks on </w:t>
      </w:r>
      <w:proofErr w:type="spellStart"/>
      <w:r w:rsidR="00B237F2" w:rsidRPr="00926471">
        <w:rPr>
          <w:rFonts w:eastAsia="Times New Roman" w:cs="Times New Roman"/>
          <w:kern w:val="0"/>
          <w:szCs w:val="24"/>
          <w14:ligatures w14:val="none"/>
        </w:rPr>
        <w:t>töölesoovijale</w:t>
      </w:r>
      <w:proofErr w:type="spellEnd"/>
      <w:r w:rsidR="00B237F2" w:rsidRPr="00926471">
        <w:rPr>
          <w:rFonts w:eastAsia="Times New Roman" w:cs="Times New Roman"/>
          <w:kern w:val="0"/>
          <w:szCs w:val="24"/>
          <w14:ligatures w14:val="none"/>
        </w:rPr>
        <w:t xml:space="preserve"> enne tööintervjuud eeldatava töötasu või töötasuvahemiku teabe andmine. </w:t>
      </w:r>
      <w:r w:rsidR="000836C0">
        <w:rPr>
          <w:rFonts w:eastAsia="Times New Roman" w:cs="Times New Roman"/>
          <w:kern w:val="0"/>
          <w:szCs w:val="24"/>
          <w14:ligatures w14:val="none"/>
        </w:rPr>
        <w:t>M</w:t>
      </w:r>
      <w:r w:rsidR="00E92079" w:rsidRPr="00E92079">
        <w:rPr>
          <w:rFonts w:eastAsia="Times New Roman" w:cs="Times New Roman"/>
          <w:kern w:val="0"/>
          <w:szCs w:val="24"/>
          <w14:ligatures w14:val="none"/>
        </w:rPr>
        <w:t>uudatused ei too kaasa uusi aruandluskohustusi ega dokumentide loomise või esitamise kohustust tööandjatele, vaid puudutavad eelkõige teabe jagamist värbamisprotsessis ning töötajate põhiõiguste selgemat tagamist ning seega ei suurenda tööandjate halduskoormust.</w:t>
      </w:r>
      <w:r w:rsidR="000836C0">
        <w:rPr>
          <w:rFonts w:eastAsia="Times New Roman" w:cs="Times New Roman"/>
          <w:kern w:val="0"/>
          <w:szCs w:val="24"/>
          <w14:ligatures w14:val="none"/>
        </w:rPr>
        <w:t xml:space="preserve"> </w:t>
      </w:r>
    </w:p>
    <w:p w14:paraId="1C2DDDFF" w14:textId="77777777" w:rsidR="005454CB" w:rsidRDefault="005454CB" w:rsidP="0014012C">
      <w:pPr>
        <w:rPr>
          <w:rFonts w:eastAsia="Times New Roman" w:cs="Times New Roman"/>
          <w:kern w:val="0"/>
          <w:szCs w:val="24"/>
          <w14:ligatures w14:val="none"/>
        </w:rPr>
      </w:pPr>
    </w:p>
    <w:p w14:paraId="6F0F5C4F" w14:textId="32F6EF65" w:rsidR="005454CB" w:rsidRDefault="005454CB" w:rsidP="0014012C">
      <w:pPr>
        <w:rPr>
          <w:rFonts w:eastAsia="Times New Roman" w:cs="Times New Roman"/>
          <w:kern w:val="0"/>
          <w:szCs w:val="24"/>
          <w14:ligatures w14:val="none"/>
        </w:rPr>
      </w:pPr>
      <w:r>
        <w:rPr>
          <w:rFonts w:eastAsia="Times New Roman" w:cs="Times New Roman"/>
          <w:kern w:val="0"/>
          <w:szCs w:val="24"/>
          <w14:ligatures w14:val="none"/>
        </w:rPr>
        <w:t xml:space="preserve">Muudatused mõjutavad kõiki </w:t>
      </w:r>
      <w:commentRangeStart w:id="49"/>
      <w:r>
        <w:rPr>
          <w:rFonts w:eastAsia="Times New Roman" w:cs="Times New Roman"/>
          <w:kern w:val="0"/>
          <w:szCs w:val="24"/>
          <w14:ligatures w14:val="none"/>
        </w:rPr>
        <w:t xml:space="preserve">Eesti </w:t>
      </w:r>
      <w:r w:rsidR="00C067BD">
        <w:rPr>
          <w:rFonts w:eastAsia="Times New Roman" w:cs="Times New Roman"/>
          <w:kern w:val="0"/>
          <w:szCs w:val="24"/>
          <w14:ligatures w14:val="none"/>
        </w:rPr>
        <w:t>tööandjaid</w:t>
      </w:r>
      <w:r w:rsidR="008D413E">
        <w:rPr>
          <w:rFonts w:eastAsia="Times New Roman" w:cs="Times New Roman"/>
          <w:kern w:val="0"/>
          <w:szCs w:val="24"/>
          <w14:ligatures w14:val="none"/>
        </w:rPr>
        <w:t xml:space="preserve"> </w:t>
      </w:r>
      <w:commentRangeEnd w:id="49"/>
      <w:r w:rsidR="002C596B">
        <w:rPr>
          <w:rStyle w:val="Kommentaariviide"/>
        </w:rPr>
        <w:commentReference w:id="49"/>
      </w:r>
      <w:r w:rsidR="008D413E">
        <w:rPr>
          <w:rFonts w:eastAsia="Times New Roman" w:cs="Times New Roman"/>
          <w:kern w:val="0"/>
          <w:szCs w:val="24"/>
          <w14:ligatures w14:val="none"/>
        </w:rPr>
        <w:t>(vt joonis 1</w:t>
      </w:r>
      <w:r w:rsidR="0094160F">
        <w:rPr>
          <w:rFonts w:eastAsia="Times New Roman" w:cs="Times New Roman"/>
          <w:kern w:val="0"/>
          <w:szCs w:val="24"/>
          <w14:ligatures w14:val="none"/>
        </w:rPr>
        <w:t>)</w:t>
      </w:r>
      <w:r w:rsidR="00C067BD">
        <w:rPr>
          <w:rFonts w:eastAsia="Times New Roman" w:cs="Times New Roman"/>
          <w:kern w:val="0"/>
          <w:szCs w:val="24"/>
          <w14:ligatures w14:val="none"/>
        </w:rPr>
        <w:t xml:space="preserve"> ja kõiki inimesi, kes tööle kandideerivad. Muudatuse mõju on väiksem tööandjate jaoks, kes juba täna </w:t>
      </w:r>
      <w:r w:rsidR="001E244C">
        <w:rPr>
          <w:rFonts w:eastAsia="Times New Roman" w:cs="Times New Roman"/>
          <w:kern w:val="0"/>
          <w:szCs w:val="24"/>
          <w14:ligatures w14:val="none"/>
        </w:rPr>
        <w:t xml:space="preserve">avaldavad </w:t>
      </w:r>
      <w:r w:rsidR="00C067BD">
        <w:rPr>
          <w:rFonts w:eastAsia="Times New Roman" w:cs="Times New Roman"/>
          <w:kern w:val="0"/>
          <w:szCs w:val="24"/>
          <w14:ligatures w14:val="none"/>
        </w:rPr>
        <w:t>töötasu, kas töökuulutuses või</w:t>
      </w:r>
      <w:r w:rsidR="00AD30C5">
        <w:rPr>
          <w:rFonts w:eastAsia="Times New Roman" w:cs="Times New Roman"/>
          <w:kern w:val="0"/>
          <w:szCs w:val="24"/>
          <w14:ligatures w14:val="none"/>
        </w:rPr>
        <w:t xml:space="preserve"> jagavad</w:t>
      </w:r>
      <w:r w:rsidR="00C067BD">
        <w:rPr>
          <w:rFonts w:eastAsia="Times New Roman" w:cs="Times New Roman"/>
          <w:kern w:val="0"/>
          <w:szCs w:val="24"/>
          <w14:ligatures w14:val="none"/>
        </w:rPr>
        <w:t xml:space="preserve"> töötasu infot enne tööintervjuud.</w:t>
      </w:r>
      <w:r w:rsidR="0094160F">
        <w:rPr>
          <w:rFonts w:eastAsia="Times New Roman" w:cs="Times New Roman"/>
          <w:kern w:val="0"/>
          <w:szCs w:val="24"/>
          <w14:ligatures w14:val="none"/>
        </w:rPr>
        <w:t xml:space="preserve"> Muudatused puudutavad töötajaid, ke</w:t>
      </w:r>
      <w:r w:rsidR="00C443D0">
        <w:rPr>
          <w:rFonts w:eastAsia="Times New Roman" w:cs="Times New Roman"/>
          <w:kern w:val="0"/>
          <w:szCs w:val="24"/>
          <w14:ligatures w14:val="none"/>
        </w:rPr>
        <w:t xml:space="preserve">lle töölepingutes on juba täna õigusvastane säte, mille järgi on enda töötasu jagamine </w:t>
      </w:r>
      <w:commentRangeStart w:id="50"/>
      <w:r w:rsidR="00C443D0">
        <w:rPr>
          <w:rFonts w:eastAsia="Times New Roman" w:cs="Times New Roman"/>
          <w:kern w:val="0"/>
          <w:szCs w:val="24"/>
          <w14:ligatures w14:val="none"/>
        </w:rPr>
        <w:t>keelatud</w:t>
      </w:r>
      <w:commentRangeEnd w:id="50"/>
      <w:r w:rsidR="00B0705D">
        <w:rPr>
          <w:rStyle w:val="Kommentaariviide"/>
        </w:rPr>
        <w:commentReference w:id="50"/>
      </w:r>
      <w:r w:rsidR="00C443D0">
        <w:rPr>
          <w:rFonts w:eastAsia="Times New Roman" w:cs="Times New Roman"/>
          <w:kern w:val="0"/>
          <w:szCs w:val="24"/>
          <w14:ligatures w14:val="none"/>
        </w:rPr>
        <w:t>.</w:t>
      </w:r>
    </w:p>
    <w:p w14:paraId="42907ED3" w14:textId="77777777" w:rsidR="000836C0" w:rsidRDefault="000836C0" w:rsidP="0014012C">
      <w:pPr>
        <w:rPr>
          <w:rFonts w:eastAsia="Times New Roman" w:cs="Times New Roman"/>
          <w:kern w:val="0"/>
          <w:szCs w:val="24"/>
          <w14:ligatures w14:val="none"/>
        </w:rPr>
      </w:pPr>
    </w:p>
    <w:p w14:paraId="4D9F7C79" w14:textId="77777777" w:rsidR="0014012C" w:rsidRDefault="0014012C" w:rsidP="0014012C">
      <w:pPr>
        <w:pStyle w:val="Pealdis"/>
        <w:keepNext/>
      </w:pPr>
      <w:r>
        <w:t xml:space="preserve">Joonis </w:t>
      </w:r>
      <w:r>
        <w:fldChar w:fldCharType="begin"/>
      </w:r>
      <w:r>
        <w:instrText xml:space="preserve"> SEQ Joonis \* ARABIC </w:instrText>
      </w:r>
      <w:r>
        <w:fldChar w:fldCharType="separate"/>
      </w:r>
      <w:r>
        <w:rPr>
          <w:noProof/>
        </w:rPr>
        <w:t>1</w:t>
      </w:r>
      <w:r>
        <w:fldChar w:fldCharType="end"/>
      </w:r>
      <w:r>
        <w:t xml:space="preserve">. Ettevõtete ja töötajate </w:t>
      </w:r>
      <w:r w:rsidRPr="00DE3A74">
        <w:t xml:space="preserve">arvud </w:t>
      </w:r>
      <w:r>
        <w:t xml:space="preserve">ettevõtete suuruse </w:t>
      </w:r>
      <w:r w:rsidRPr="00DE3A74">
        <w:t>järgi 2024. aastal</w:t>
      </w:r>
    </w:p>
    <w:p w14:paraId="7A771D26" w14:textId="77777777" w:rsidR="0014012C" w:rsidRDefault="0014012C" w:rsidP="0014012C">
      <w:pPr>
        <w:rPr>
          <w:rFonts w:eastAsiaTheme="majorEastAsia" w:cs="Times New Roman"/>
          <w:kern w:val="0"/>
          <w:szCs w:val="24"/>
          <w:u w:val="single"/>
          <w:lang w:eastAsia="et-EE"/>
          <w14:ligatures w14:val="none"/>
        </w:rPr>
      </w:pPr>
      <w:r>
        <w:rPr>
          <w:noProof/>
        </w:rPr>
        <w:drawing>
          <wp:inline distT="0" distB="0" distL="0" distR="0" wp14:anchorId="739FD49D" wp14:editId="55AC7A4E">
            <wp:extent cx="5760085" cy="2855595"/>
            <wp:effectExtent l="0" t="0" r="12065" b="1905"/>
            <wp:docPr id="1695496800" name="Diagramm 1">
              <a:extLst xmlns:a="http://schemas.openxmlformats.org/drawingml/2006/main">
                <a:ext uri="{FF2B5EF4-FFF2-40B4-BE49-F238E27FC236}">
                  <a16:creationId xmlns:a16="http://schemas.microsoft.com/office/drawing/2014/main" id="{A899A088-EF3E-4D2F-3435-85E3F771E8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A629EC" w14:textId="77777777" w:rsidR="0014012C" w:rsidRPr="0073110D" w:rsidRDefault="0014012C" w:rsidP="0014012C">
      <w:pPr>
        <w:rPr>
          <w:rFonts w:eastAsiaTheme="majorEastAsia" w:cs="Times New Roman"/>
          <w:i/>
          <w:iCs/>
          <w:kern w:val="0"/>
          <w:sz w:val="20"/>
          <w:szCs w:val="20"/>
          <w:lang w:eastAsia="et-EE"/>
          <w14:ligatures w14:val="none"/>
        </w:rPr>
      </w:pPr>
      <w:r w:rsidRPr="0073110D">
        <w:rPr>
          <w:rFonts w:eastAsiaTheme="majorEastAsia" w:cs="Times New Roman"/>
          <w:i/>
          <w:iCs/>
          <w:kern w:val="0"/>
          <w:sz w:val="20"/>
          <w:szCs w:val="20"/>
          <w:lang w:eastAsia="et-EE"/>
          <w14:ligatures w14:val="none"/>
        </w:rPr>
        <w:t xml:space="preserve">Allikas: </w:t>
      </w:r>
      <w:proofErr w:type="spellStart"/>
      <w:r w:rsidRPr="0073110D">
        <w:rPr>
          <w:rFonts w:eastAsiaTheme="majorEastAsia" w:cs="Times New Roman"/>
          <w:i/>
          <w:iCs/>
          <w:kern w:val="0"/>
          <w:sz w:val="20"/>
          <w:szCs w:val="20"/>
          <w:lang w:eastAsia="et-EE"/>
          <w14:ligatures w14:val="none"/>
        </w:rPr>
        <w:t>MKMi</w:t>
      </w:r>
      <w:proofErr w:type="spellEnd"/>
      <w:r w:rsidRPr="0073110D">
        <w:rPr>
          <w:rFonts w:eastAsiaTheme="majorEastAsia" w:cs="Times New Roman"/>
          <w:i/>
          <w:iCs/>
          <w:kern w:val="0"/>
          <w:sz w:val="20"/>
          <w:szCs w:val="20"/>
          <w:lang w:eastAsia="et-EE"/>
          <w14:ligatures w14:val="none"/>
        </w:rPr>
        <w:t xml:space="preserve"> päring Statistikaametile. Töötajaks loetakse isik, kes oli 2024. aastal majandusüksuses tööl töölepingu seaduse alusel, või avaliku teenistuse seaduse alusel. </w:t>
      </w:r>
      <w:r>
        <w:rPr>
          <w:rFonts w:eastAsiaTheme="majorEastAsia" w:cs="Times New Roman"/>
          <w:i/>
          <w:iCs/>
          <w:kern w:val="0"/>
          <w:sz w:val="20"/>
          <w:szCs w:val="20"/>
          <w:lang w:eastAsia="et-EE"/>
          <w14:ligatures w14:val="none"/>
        </w:rPr>
        <w:t xml:space="preserve">Ettevõtte suurus on määratletud töötaja </w:t>
      </w:r>
      <w:r w:rsidRPr="0073110D">
        <w:rPr>
          <w:rFonts w:eastAsiaTheme="majorEastAsia" w:cs="Times New Roman"/>
          <w:i/>
          <w:iCs/>
          <w:kern w:val="0"/>
          <w:sz w:val="20"/>
          <w:szCs w:val="20"/>
          <w:lang w:eastAsia="et-EE"/>
          <w14:ligatures w14:val="none"/>
        </w:rPr>
        <w:t>töökoormust arvestades 2024. aasta kuude keskmi</w:t>
      </w:r>
      <w:r>
        <w:rPr>
          <w:rFonts w:eastAsiaTheme="majorEastAsia" w:cs="Times New Roman"/>
          <w:i/>
          <w:iCs/>
          <w:kern w:val="0"/>
          <w:sz w:val="20"/>
          <w:szCs w:val="20"/>
          <w:lang w:eastAsia="et-EE"/>
          <w14:ligatures w14:val="none"/>
        </w:rPr>
        <w:t>selt</w:t>
      </w:r>
      <w:r w:rsidRPr="0073110D">
        <w:rPr>
          <w:rFonts w:eastAsiaTheme="majorEastAsia" w:cs="Times New Roman"/>
          <w:i/>
          <w:iCs/>
          <w:kern w:val="0"/>
          <w:sz w:val="20"/>
          <w:szCs w:val="20"/>
          <w:lang w:eastAsia="et-EE"/>
          <w14:ligatures w14:val="none"/>
        </w:rPr>
        <w:t xml:space="preserve">. </w:t>
      </w:r>
    </w:p>
    <w:p w14:paraId="308507E3" w14:textId="77777777" w:rsidR="0014012C" w:rsidRPr="004508A0" w:rsidRDefault="0014012C" w:rsidP="0014012C">
      <w:pPr>
        <w:rPr>
          <w:rFonts w:eastAsia="MS Mincho" w:cs="Times New Roman"/>
          <w:kern w:val="0"/>
          <w:szCs w:val="24"/>
          <w14:ligatures w14:val="none"/>
        </w:rPr>
      </w:pPr>
    </w:p>
    <w:p w14:paraId="327787D0" w14:textId="181CEACD" w:rsidR="0014012C" w:rsidRDefault="0014012C" w:rsidP="003C0460">
      <w:pPr>
        <w:pStyle w:val="Pealkiri2"/>
        <w:rPr>
          <w:rFonts w:ascii="Times New Roman" w:hAnsi="Times New Roman" w:cs="Times New Roman"/>
          <w:b/>
          <w:bCs/>
          <w:color w:val="auto"/>
          <w:sz w:val="24"/>
          <w:szCs w:val="24"/>
        </w:rPr>
      </w:pPr>
      <w:r w:rsidRPr="00C443D0">
        <w:rPr>
          <w:rFonts w:ascii="Times New Roman" w:hAnsi="Times New Roman" w:cs="Times New Roman"/>
          <w:b/>
          <w:bCs/>
          <w:color w:val="auto"/>
          <w:sz w:val="24"/>
          <w:szCs w:val="24"/>
        </w:rPr>
        <w:t>6.3. Mõju riigivalitsemisele</w:t>
      </w:r>
    </w:p>
    <w:p w14:paraId="4996B1B7" w14:textId="77777777" w:rsidR="003C0460" w:rsidRPr="003C0460" w:rsidRDefault="003C0460" w:rsidP="003C0460"/>
    <w:p w14:paraId="50AC705D" w14:textId="51C07448" w:rsidR="0014012C" w:rsidRPr="003C0460" w:rsidRDefault="0014012C" w:rsidP="00C41A14">
      <w:pPr>
        <w:rPr>
          <w:rFonts w:eastAsia="Calibri"/>
          <w:kern w:val="0"/>
          <w14:ligatures w14:val="none"/>
        </w:rPr>
      </w:pPr>
      <w:r w:rsidRPr="003C0460">
        <w:t xml:space="preserve">Eelnõu kohaselt tekib </w:t>
      </w:r>
      <w:commentRangeStart w:id="51"/>
      <w:r w:rsidRPr="003C0460">
        <w:t>Tööinspektsioonile</w:t>
      </w:r>
      <w:commentRangeEnd w:id="51"/>
      <w:r w:rsidR="0055113A">
        <w:rPr>
          <w:rStyle w:val="Kommentaariviide"/>
        </w:rPr>
        <w:commentReference w:id="51"/>
      </w:r>
      <w:r w:rsidR="00E32776" w:rsidRPr="003C0460">
        <w:t xml:space="preserve"> üks täiendav</w:t>
      </w:r>
      <w:r w:rsidRPr="003C0460">
        <w:t xml:space="preserve"> riiklik järelevalveülesanne</w:t>
      </w:r>
      <w:r w:rsidR="00E32776" w:rsidRPr="003C0460">
        <w:t>.</w:t>
      </w:r>
      <w:r w:rsidRPr="003C0460">
        <w:t xml:space="preserve"> Järelevalve väljendub </w:t>
      </w:r>
      <w:r w:rsidR="00411340" w:rsidRPr="003C0460">
        <w:t>eelkõige</w:t>
      </w:r>
      <w:r w:rsidRPr="003C0460">
        <w:t xml:space="preserve"> töötajate kaebuste käsitlemisel </w:t>
      </w:r>
      <w:r w:rsidR="00411340" w:rsidRPr="003C0460">
        <w:t xml:space="preserve">juhul, kui tööandja pole </w:t>
      </w:r>
      <w:proofErr w:type="spellStart"/>
      <w:r w:rsidR="00411340" w:rsidRPr="003C0460">
        <w:t>töölesoovijale</w:t>
      </w:r>
      <w:proofErr w:type="spellEnd"/>
      <w:r w:rsidR="00411340" w:rsidRPr="003C0460">
        <w:t xml:space="preserve"> enne tööintervjuud töötasu infot jaganud</w:t>
      </w:r>
      <w:r w:rsidRPr="003C0460">
        <w:t xml:space="preserve">. Sellega suureneb </w:t>
      </w:r>
      <w:r w:rsidR="00C535E8" w:rsidRPr="003C0460">
        <w:t xml:space="preserve">vähesel määral </w:t>
      </w:r>
      <w:r w:rsidRPr="003C0460">
        <w:t>Tööinspektsiooni töökoormus</w:t>
      </w:r>
      <w:r w:rsidR="00636245" w:rsidRPr="003C0460">
        <w:t xml:space="preserve"> arvestades, et antud juhul on võimalik teha järelevalvet vaid kaebustele </w:t>
      </w:r>
      <w:commentRangeStart w:id="52"/>
      <w:r w:rsidR="00636245" w:rsidRPr="003C0460">
        <w:t>reageerides</w:t>
      </w:r>
      <w:commentRangeEnd w:id="52"/>
      <w:r w:rsidR="005F424E">
        <w:rPr>
          <w:rStyle w:val="Kommentaariviide"/>
        </w:rPr>
        <w:commentReference w:id="52"/>
      </w:r>
      <w:r w:rsidR="00636245" w:rsidRPr="003C0460">
        <w:t>.</w:t>
      </w:r>
    </w:p>
    <w:p w14:paraId="1FC319DC" w14:textId="77777777" w:rsidR="005510E5" w:rsidRPr="003C0460" w:rsidRDefault="005510E5" w:rsidP="00C41A14">
      <w:pPr>
        <w:rPr>
          <w:rFonts w:eastAsia="Calibri"/>
          <w:kern w:val="0"/>
          <w14:ligatures w14:val="none"/>
        </w:rPr>
      </w:pPr>
    </w:p>
    <w:p w14:paraId="7B6B7996" w14:textId="3A9A4762" w:rsidR="0014012C" w:rsidRPr="003C0460" w:rsidRDefault="005510E5" w:rsidP="00C41A14">
      <w:commentRangeStart w:id="53"/>
      <w:r w:rsidRPr="003C0460">
        <w:t>Pakutud</w:t>
      </w:r>
      <w:commentRangeEnd w:id="53"/>
      <w:r w:rsidR="00EE5F0D">
        <w:rPr>
          <w:rStyle w:val="Kommentaariviide"/>
        </w:rPr>
        <w:commentReference w:id="53"/>
      </w:r>
      <w:r w:rsidRPr="003C0460">
        <w:t xml:space="preserve"> muudatustel</w:t>
      </w:r>
      <w:r w:rsidR="0014012C" w:rsidRPr="003C0460">
        <w:t xml:space="preserve"> on avalikus sektoris tagasihoidlikum mõju kui erasektoris, kuna </w:t>
      </w:r>
      <w:r w:rsidRPr="003C0460">
        <w:t xml:space="preserve">avalikus sektoris </w:t>
      </w:r>
      <w:r w:rsidR="00BF4E4C" w:rsidRPr="003C0460">
        <w:t>on ametnike palgaandmed avalikult kättesaadavad</w:t>
      </w:r>
      <w:r w:rsidR="0014012C" w:rsidRPr="003C0460">
        <w:t xml:space="preserve">. Siiski suureneb </w:t>
      </w:r>
      <w:r w:rsidR="00BF4E4C" w:rsidRPr="003C0460">
        <w:t xml:space="preserve">ka avalikus sektoris töötasude läbipaistvus värbamisel, kuna </w:t>
      </w:r>
      <w:r w:rsidR="00EA6C2F" w:rsidRPr="003C0460">
        <w:t xml:space="preserve">info andmine muutub tööandja kohustuseks ja ei olene </w:t>
      </w:r>
      <w:proofErr w:type="spellStart"/>
      <w:r w:rsidR="00EA6C2F" w:rsidRPr="003C0460">
        <w:t>töölesoovija</w:t>
      </w:r>
      <w:proofErr w:type="spellEnd"/>
      <w:r w:rsidR="00EA6C2F" w:rsidRPr="003C0460">
        <w:t xml:space="preserve"> teadlikkusest ja</w:t>
      </w:r>
      <w:r w:rsidR="003C0460" w:rsidRPr="003C0460">
        <w:t xml:space="preserve"> info otsimise oskustest ning tööandja soovist.</w:t>
      </w:r>
    </w:p>
    <w:p w14:paraId="652472C4" w14:textId="77777777" w:rsidR="0014012C" w:rsidRPr="004508A0" w:rsidRDefault="0014012C" w:rsidP="0014012C">
      <w:pPr>
        <w:shd w:val="clear" w:color="auto" w:fill="FFFFFF"/>
        <w:rPr>
          <w:rFonts w:eastAsia="Times New Roman" w:cs="Times New Roman"/>
          <w:color w:val="202020"/>
          <w:kern w:val="0"/>
          <w:szCs w:val="24"/>
          <w:lang w:eastAsia="et-EE"/>
          <w14:ligatures w14:val="none"/>
        </w:rPr>
      </w:pPr>
    </w:p>
    <w:p w14:paraId="4253AC09" w14:textId="0A72045D" w:rsidR="0014012C" w:rsidRDefault="0014012C" w:rsidP="0014012C">
      <w:pPr>
        <w:pStyle w:val="Pealkiri2"/>
        <w:rPr>
          <w:rFonts w:ascii="Times New Roman" w:hAnsi="Times New Roman" w:cs="Times New Roman"/>
          <w:b/>
          <w:bCs/>
          <w:color w:val="auto"/>
          <w:sz w:val="24"/>
          <w:szCs w:val="24"/>
        </w:rPr>
      </w:pPr>
      <w:r w:rsidRPr="00C57043">
        <w:rPr>
          <w:rFonts w:ascii="Times New Roman" w:hAnsi="Times New Roman" w:cs="Times New Roman"/>
          <w:b/>
          <w:bCs/>
          <w:color w:val="auto"/>
          <w:sz w:val="24"/>
          <w:szCs w:val="24"/>
        </w:rPr>
        <w:t>6.</w:t>
      </w:r>
      <w:r w:rsidR="00DA3F68">
        <w:rPr>
          <w:rFonts w:ascii="Times New Roman" w:hAnsi="Times New Roman" w:cs="Times New Roman"/>
          <w:b/>
          <w:bCs/>
          <w:color w:val="auto"/>
          <w:sz w:val="24"/>
          <w:szCs w:val="24"/>
        </w:rPr>
        <w:t>4</w:t>
      </w:r>
      <w:r w:rsidRPr="00C57043">
        <w:rPr>
          <w:rFonts w:ascii="Times New Roman" w:hAnsi="Times New Roman" w:cs="Times New Roman"/>
          <w:b/>
          <w:bCs/>
          <w:color w:val="auto"/>
          <w:sz w:val="24"/>
          <w:szCs w:val="24"/>
        </w:rPr>
        <w:t>. Andmekaitsealane mõjuhinnang</w:t>
      </w:r>
    </w:p>
    <w:p w14:paraId="1EDAB68D" w14:textId="77777777" w:rsidR="00C57043" w:rsidRPr="00C57043" w:rsidRDefault="00C57043" w:rsidP="00C57043"/>
    <w:p w14:paraId="1EFB9F27" w14:textId="6D5F0D29" w:rsidR="0014012C" w:rsidRDefault="0014012C" w:rsidP="0014012C">
      <w:pPr>
        <w:keepNext/>
        <w:shd w:val="clear" w:color="auto" w:fill="FFFFFF" w:themeFill="background1"/>
        <w:rPr>
          <w:rFonts w:eastAsia="Times New Roman" w:cs="Times New Roman"/>
          <w:color w:val="000000" w:themeColor="text1"/>
        </w:rPr>
      </w:pPr>
      <w:r w:rsidRPr="4265C84A">
        <w:rPr>
          <w:rFonts w:eastAsia="Times New Roman" w:cs="Times New Roman"/>
          <w:color w:val="000000" w:themeColor="text1"/>
        </w:rPr>
        <w:t>Käesolev andmekaitsealane mõjuhinnang on läbi</w:t>
      </w:r>
      <w:r w:rsidR="003E31D8">
        <w:rPr>
          <w:rFonts w:eastAsia="Times New Roman" w:cs="Times New Roman"/>
          <w:color w:val="000000" w:themeColor="text1"/>
        </w:rPr>
        <w:t xml:space="preserve"> </w:t>
      </w:r>
      <w:r w:rsidRPr="4265C84A">
        <w:rPr>
          <w:rFonts w:eastAsia="Times New Roman" w:cs="Times New Roman"/>
          <w:color w:val="000000" w:themeColor="text1"/>
        </w:rPr>
        <w:t xml:space="preserve">viidud </w:t>
      </w:r>
      <w:r w:rsidR="00C41A14">
        <w:rPr>
          <w:rFonts w:eastAsia="Times New Roman" w:cs="Times New Roman"/>
          <w:color w:val="000000" w:themeColor="text1"/>
        </w:rPr>
        <w:t xml:space="preserve">seoses </w:t>
      </w:r>
      <w:r w:rsidR="00C57043">
        <w:rPr>
          <w:rFonts w:eastAsia="Times New Roman" w:cs="Times New Roman"/>
          <w:color w:val="000000" w:themeColor="text1"/>
        </w:rPr>
        <w:t>p</w:t>
      </w:r>
      <w:r w:rsidR="00C41A14">
        <w:rPr>
          <w:rFonts w:eastAsia="Times New Roman" w:cs="Times New Roman"/>
          <w:color w:val="000000" w:themeColor="text1"/>
        </w:rPr>
        <w:t>algapeegli teenusega.</w:t>
      </w:r>
    </w:p>
    <w:p w14:paraId="36155264" w14:textId="77777777" w:rsidR="0014012C" w:rsidRDefault="0014012C" w:rsidP="0014012C">
      <w:pPr>
        <w:keepNext/>
        <w:shd w:val="clear" w:color="auto" w:fill="FFFFFF" w:themeFill="background1"/>
        <w:rPr>
          <w:rFonts w:eastAsia="Times New Roman" w:cs="Times New Roman"/>
          <w:color w:val="000000" w:themeColor="text1"/>
        </w:rPr>
      </w:pPr>
    </w:p>
    <w:p w14:paraId="331E3C18" w14:textId="3AC37903" w:rsidR="00C41A14" w:rsidRDefault="0014012C" w:rsidP="00C41A14">
      <w:pPr>
        <w:rPr>
          <w:rFonts w:eastAsia="Times New Roman" w:cs="Times New Roman"/>
          <w:color w:val="000000" w:themeColor="text1"/>
          <w:vertAlign w:val="superscript"/>
        </w:rPr>
      </w:pPr>
      <w:r w:rsidRPr="4265C84A">
        <w:rPr>
          <w:rFonts w:eastAsia="Times New Roman" w:cs="Times New Roman"/>
          <w:color w:val="000000" w:themeColor="text1"/>
        </w:rPr>
        <w:t xml:space="preserve">Kõikide kavandatud muudatuste </w:t>
      </w:r>
      <w:r w:rsidR="00C41A14">
        <w:rPr>
          <w:rFonts w:eastAsia="Times New Roman" w:cs="Times New Roman"/>
          <w:color w:val="000000" w:themeColor="text1"/>
        </w:rPr>
        <w:t xml:space="preserve">ja arenduste </w:t>
      </w:r>
      <w:r w:rsidRPr="4265C84A">
        <w:rPr>
          <w:rFonts w:eastAsia="Times New Roman" w:cs="Times New Roman"/>
          <w:color w:val="000000" w:themeColor="text1"/>
        </w:rPr>
        <w:t>juures on kaalutud IKÜM põhimõtteid – nii andmetöötluse minimaalsuse (IKÜM art 5 lg 1 c), eesmärgipärasuse (IKÜM art 5 lg 1 b), õigsuse (IKÜM art 5 lg 1 d), usaldusväärsuse ja konfidentsiaalsuse (IKÜM art 5 lg 1 f) ning säilitamise (IKÜM art 5 lg 1 e) piiranguid. Oluline on rõhutada, et vastutav töötleja – olgu ta tööandja töösuhtes</w:t>
      </w:r>
      <w:r w:rsidR="00C41A14">
        <w:rPr>
          <w:rFonts w:eastAsia="Times New Roman" w:cs="Times New Roman"/>
          <w:color w:val="000000" w:themeColor="text1"/>
        </w:rPr>
        <w:t xml:space="preserve"> või </w:t>
      </w:r>
      <w:r w:rsidRPr="4265C84A">
        <w:rPr>
          <w:rFonts w:eastAsia="Times New Roman" w:cs="Times New Roman"/>
          <w:color w:val="000000" w:themeColor="text1"/>
        </w:rPr>
        <w:t xml:space="preserve">Statistikaamet </w:t>
      </w:r>
      <w:r w:rsidRPr="5CB1D8F6">
        <w:rPr>
          <w:rFonts w:eastAsia="Times New Roman" w:cs="Times New Roman"/>
          <w:color w:val="000000" w:themeColor="text1"/>
        </w:rPr>
        <w:t>oma ülesannete täitmisel</w:t>
      </w:r>
      <w:r>
        <w:rPr>
          <w:rStyle w:val="Allmrkuseviide"/>
          <w:rFonts w:eastAsia="Times New Roman"/>
          <w:color w:val="000000" w:themeColor="text1"/>
        </w:rPr>
        <w:footnoteReference w:id="6"/>
      </w:r>
      <w:r w:rsidRPr="4265C84A">
        <w:rPr>
          <w:rFonts w:eastAsia="Times New Roman" w:cs="Times New Roman"/>
          <w:color w:val="000000" w:themeColor="text1"/>
        </w:rPr>
        <w:t>, vastuta</w:t>
      </w:r>
      <w:r w:rsidR="00EB676D">
        <w:rPr>
          <w:rFonts w:eastAsia="Times New Roman" w:cs="Times New Roman"/>
          <w:color w:val="000000" w:themeColor="text1"/>
        </w:rPr>
        <w:t>b</w:t>
      </w:r>
      <w:r w:rsidRPr="4265C84A">
        <w:rPr>
          <w:rFonts w:eastAsia="Times New Roman" w:cs="Times New Roman"/>
          <w:color w:val="000000" w:themeColor="text1"/>
        </w:rPr>
        <w:t xml:space="preserve"> võimaliku väärkasutuse eest. IKÜM art 5 sätestab mitmed kesksed põhimõtted, sh isikuandmete töötlemise seaduslikkuse ja ka eesmärgipärasuse põhimõtte (art 5 lg 1 p-d a ja b). Oluline on siinjuures, et kõikide põhimõtete tagamise eest vastutab vastutav töötleja (art 5 lg 2) ning vastutava töötleja vastutust eeldatakse, kui ta ei tõenda vastupidist.</w:t>
      </w:r>
      <w:r>
        <w:rPr>
          <w:rStyle w:val="Allmrkuseviide"/>
          <w:rFonts w:eastAsia="Times New Roman"/>
          <w:color w:val="000000" w:themeColor="text1"/>
        </w:rPr>
        <w:footnoteReference w:id="7"/>
      </w:r>
    </w:p>
    <w:p w14:paraId="42B6EA42" w14:textId="77777777" w:rsidR="00631471" w:rsidRDefault="00631471" w:rsidP="0014012C">
      <w:pPr>
        <w:keepNext/>
        <w:rPr>
          <w:rFonts w:eastAsia="Times New Roman" w:cs="Times New Roman"/>
          <w:color w:val="000000" w:themeColor="text1"/>
          <w:vertAlign w:val="superscript"/>
        </w:rPr>
      </w:pPr>
    </w:p>
    <w:p w14:paraId="55549E62" w14:textId="6554C583" w:rsidR="0014012C" w:rsidRDefault="0014012C" w:rsidP="0014012C">
      <w:pPr>
        <w:keepNext/>
        <w:rPr>
          <w:rFonts w:eastAsia="Times New Roman" w:cs="Times New Roman"/>
          <w:color w:val="000000" w:themeColor="text1"/>
        </w:rPr>
      </w:pPr>
      <w:r w:rsidRPr="00041ACC">
        <w:rPr>
          <w:rFonts w:eastAsia="Times New Roman" w:cs="Times New Roman"/>
          <w:color w:val="000000" w:themeColor="text1"/>
        </w:rPr>
        <w:t>Palgapeegli teenus tuleneb oma olemuselt tööandjate soolise võrdõiguslikkuse edendamise kohustusest (</w:t>
      </w:r>
      <w:proofErr w:type="spellStart"/>
      <w:r w:rsidRPr="00041ACC">
        <w:rPr>
          <w:rFonts w:eastAsia="Times New Roman" w:cs="Times New Roman"/>
          <w:color w:val="000000" w:themeColor="text1"/>
        </w:rPr>
        <w:t>SoVS</w:t>
      </w:r>
      <w:proofErr w:type="spellEnd"/>
      <w:r w:rsidRPr="00041ACC">
        <w:rPr>
          <w:rFonts w:eastAsia="Times New Roman" w:cs="Times New Roman"/>
          <w:color w:val="000000" w:themeColor="text1"/>
        </w:rPr>
        <w:t xml:space="preserve"> § 11 lg 2)</w:t>
      </w:r>
      <w:r>
        <w:rPr>
          <w:rFonts w:eastAsia="Times New Roman" w:cs="Times New Roman"/>
          <w:color w:val="000000" w:themeColor="text1"/>
        </w:rPr>
        <w:t xml:space="preserve"> </w:t>
      </w:r>
      <w:r w:rsidRPr="00041ACC">
        <w:rPr>
          <w:rFonts w:eastAsia="Times New Roman" w:cs="Times New Roman"/>
          <w:color w:val="000000" w:themeColor="text1"/>
        </w:rPr>
        <w:t>ning see on võimalus seirata halduskoormusevabalt soolisi lõhesid kõikidele tööandjatele,</w:t>
      </w:r>
      <w:r w:rsidR="00C77571">
        <w:rPr>
          <w:rFonts w:eastAsia="Times New Roman" w:cs="Times New Roman"/>
          <w:color w:val="000000" w:themeColor="text1"/>
        </w:rPr>
        <w:t xml:space="preserve"> kel on vähemalt 3 nais- ja 3 meestöötajat</w:t>
      </w:r>
      <w:r w:rsidRPr="00041ACC">
        <w:rPr>
          <w:rFonts w:eastAsia="Times New Roman" w:cs="Times New Roman"/>
          <w:color w:val="000000" w:themeColor="text1"/>
        </w:rPr>
        <w:t xml:space="preserve">. Tegemist on tööandja algatusel tehtava päringuga, mille tulem on statistiline. Seega on kaalutud kõiki IKÜM art 5 põhimõtteid ning leitud sobivaim lahendus, abistades tööandjaid soolise palgalõhe seiramises, vähendamises ja tõstes teadlikkust. </w:t>
      </w:r>
      <w:r w:rsidR="00DE0C96">
        <w:rPr>
          <w:rFonts w:eastAsia="Times New Roman" w:cs="Times New Roman"/>
          <w:color w:val="000000" w:themeColor="text1"/>
        </w:rPr>
        <w:t>T</w:t>
      </w:r>
      <w:r w:rsidRPr="00041ACC">
        <w:rPr>
          <w:rFonts w:eastAsia="Times New Roman" w:cs="Times New Roman"/>
          <w:color w:val="000000" w:themeColor="text1"/>
        </w:rPr>
        <w:t xml:space="preserve">egemist </w:t>
      </w:r>
      <w:r w:rsidR="00DE0C96">
        <w:rPr>
          <w:rFonts w:eastAsia="Times New Roman" w:cs="Times New Roman"/>
          <w:color w:val="000000" w:themeColor="text1"/>
        </w:rPr>
        <w:t xml:space="preserve">ei ole </w:t>
      </w:r>
      <w:r w:rsidRPr="00041ACC">
        <w:rPr>
          <w:rFonts w:eastAsia="Times New Roman" w:cs="Times New Roman"/>
          <w:color w:val="000000" w:themeColor="text1"/>
        </w:rPr>
        <w:t>kohustusega vaid iga tööandja võimalusega teostada päring ja saada statistilised näitajad, et mugava rakenduse kaudu palgavõrdsust lihtsamini hinnata</w:t>
      </w:r>
      <w:r>
        <w:rPr>
          <w:rFonts w:eastAsia="Times New Roman" w:cs="Times New Roman"/>
          <w:color w:val="000000" w:themeColor="text1"/>
        </w:rPr>
        <w:t xml:space="preserve"> ja pidevalt seirata</w:t>
      </w:r>
      <w:r w:rsidRPr="00041ACC">
        <w:rPr>
          <w:rFonts w:eastAsia="Times New Roman" w:cs="Times New Roman"/>
          <w:color w:val="000000" w:themeColor="text1"/>
        </w:rPr>
        <w:t>. Nii on leitud kõigile tööandjatele kõige minimaalsem ja sobivaim viis statistiliste näitajate saamiseks ilma, et töö</w:t>
      </w:r>
      <w:r>
        <w:rPr>
          <w:rFonts w:eastAsia="Times New Roman" w:cs="Times New Roman"/>
          <w:color w:val="000000" w:themeColor="text1"/>
        </w:rPr>
        <w:t>and</w:t>
      </w:r>
      <w:r w:rsidRPr="00041ACC">
        <w:rPr>
          <w:rFonts w:eastAsia="Times New Roman" w:cs="Times New Roman"/>
          <w:color w:val="000000" w:themeColor="text1"/>
        </w:rPr>
        <w:t>jad peaksid midagi Statistikaametile juurde esitama.</w:t>
      </w:r>
    </w:p>
    <w:p w14:paraId="2A4D06AC" w14:textId="77777777" w:rsidR="0014012C" w:rsidRPr="00B10C51" w:rsidRDefault="0014012C" w:rsidP="0014012C">
      <w:pPr>
        <w:rPr>
          <w:rFonts w:eastAsia="Times New Roman" w:cs="Times New Roman"/>
          <w:color w:val="000000" w:themeColor="text1"/>
          <w:szCs w:val="24"/>
        </w:rPr>
      </w:pPr>
    </w:p>
    <w:p w14:paraId="6805ABA1" w14:textId="3BDEC29F" w:rsidR="0014012C" w:rsidRDefault="0014012C" w:rsidP="0014012C">
      <w:pPr>
        <w:rPr>
          <w:rFonts w:eastAsia="Times New Roman" w:cs="Times New Roman"/>
          <w:color w:val="000000" w:themeColor="text1"/>
        </w:rPr>
      </w:pPr>
      <w:r w:rsidRPr="00755AAF">
        <w:rPr>
          <w:rFonts w:eastAsia="Times New Roman" w:cs="Times New Roman"/>
          <w:color w:val="000000" w:themeColor="text1"/>
        </w:rPr>
        <w:t xml:space="preserve">Töötluse tulemus on statistiline teave ning teave avaldatakse ettevõttele, kes on ise need andmed riigile ja Statistikaametile esitanud. Ka siin on kooskõla </w:t>
      </w:r>
      <w:proofErr w:type="spellStart"/>
      <w:r w:rsidRPr="00755AAF">
        <w:rPr>
          <w:rFonts w:eastAsia="Times New Roman" w:cs="Times New Roman"/>
          <w:color w:val="000000" w:themeColor="text1"/>
        </w:rPr>
        <w:t>RStS</w:t>
      </w:r>
      <w:proofErr w:type="spellEnd"/>
      <w:r w:rsidRPr="00755AAF">
        <w:rPr>
          <w:rFonts w:eastAsia="Times New Roman" w:cs="Times New Roman"/>
          <w:color w:val="000000" w:themeColor="text1"/>
        </w:rPr>
        <w:t>-iga tagatud, sest just ettevõtte soovil, kes algatab päringu, on teabe edastamine Tööinspektsiooni andmekokku lubatud (</w:t>
      </w:r>
      <w:proofErr w:type="spellStart"/>
      <w:r w:rsidRPr="00755AAF">
        <w:rPr>
          <w:rFonts w:eastAsia="Times New Roman" w:cs="Times New Roman"/>
          <w:color w:val="000000" w:themeColor="text1"/>
        </w:rPr>
        <w:t>RStS</w:t>
      </w:r>
      <w:proofErr w:type="spellEnd"/>
      <w:r w:rsidRPr="00755AAF">
        <w:rPr>
          <w:rFonts w:eastAsia="Times New Roman" w:cs="Times New Roman"/>
          <w:color w:val="000000" w:themeColor="text1"/>
        </w:rPr>
        <w:t xml:space="preserve"> § 35 lg 2). Seadus </w:t>
      </w:r>
      <w:r>
        <w:rPr>
          <w:rFonts w:eastAsia="Times New Roman" w:cs="Times New Roman"/>
          <w:color w:val="000000" w:themeColor="text1"/>
        </w:rPr>
        <w:t>annab</w:t>
      </w:r>
      <w:r w:rsidRPr="00755AAF">
        <w:rPr>
          <w:rFonts w:eastAsia="Times New Roman" w:cs="Times New Roman"/>
          <w:color w:val="000000" w:themeColor="text1"/>
        </w:rPr>
        <w:t xml:space="preserve"> garantii, et tulemusi selles ei salvestata. Statistikaameti töötluse, st ka isikuandmete töötlemise</w:t>
      </w:r>
      <w:r w:rsidR="00CF60DF">
        <w:rPr>
          <w:rFonts w:eastAsia="Times New Roman" w:cs="Times New Roman"/>
          <w:color w:val="000000" w:themeColor="text1"/>
        </w:rPr>
        <w:t>,</w:t>
      </w:r>
      <w:r w:rsidRPr="00755AAF">
        <w:rPr>
          <w:rFonts w:eastAsia="Times New Roman" w:cs="Times New Roman"/>
          <w:color w:val="000000" w:themeColor="text1"/>
        </w:rPr>
        <w:t xml:space="preserve"> alus on edaspidi seaduses reguleeritud ning</w:t>
      </w:r>
      <w:r w:rsidR="00033F79">
        <w:rPr>
          <w:rFonts w:eastAsia="Times New Roman" w:cs="Times New Roman"/>
          <w:color w:val="000000" w:themeColor="text1"/>
        </w:rPr>
        <w:t xml:space="preserve"> on </w:t>
      </w:r>
      <w:r w:rsidRPr="00755AAF">
        <w:rPr>
          <w:rFonts w:eastAsia="Times New Roman" w:cs="Times New Roman"/>
          <w:color w:val="000000" w:themeColor="text1"/>
        </w:rPr>
        <w:t>loodud läbipaistev andmetöötlus nii tööandjale kui ka töötajale (IKÜM art 5 lg 1 p a). Kuna töötlus on reguleeritud ning toimub minimaalse kaasneva negatiivse mõjuga, võib pidada ka võimalikku kaasnevat riivet ebaoluliseks ehk väheseks.</w:t>
      </w:r>
    </w:p>
    <w:p w14:paraId="283B2158" w14:textId="77777777" w:rsidR="00033F79" w:rsidRDefault="00033F79" w:rsidP="0014012C">
      <w:pPr>
        <w:shd w:val="clear" w:color="auto" w:fill="FFFFFF" w:themeFill="background1"/>
        <w:rPr>
          <w:rFonts w:eastAsia="Times New Roman" w:cs="Times New Roman"/>
          <w:color w:val="000000" w:themeColor="text1"/>
          <w:szCs w:val="24"/>
        </w:rPr>
      </w:pPr>
    </w:p>
    <w:p w14:paraId="603BF7D1" w14:textId="083D06D0" w:rsidR="0014012C" w:rsidRDefault="0014012C" w:rsidP="0014012C">
      <w:pPr>
        <w:shd w:val="clear" w:color="auto" w:fill="FFFFFF" w:themeFill="background1"/>
        <w:rPr>
          <w:rFonts w:eastAsia="Times New Roman" w:cs="Times New Roman"/>
          <w:color w:val="202020"/>
        </w:rPr>
      </w:pPr>
      <w:r w:rsidRPr="002B1C9A">
        <w:rPr>
          <w:rFonts w:eastAsia="Times New Roman" w:cs="Times New Roman"/>
          <w:color w:val="202020"/>
        </w:rPr>
        <w:t>Töökeskkonna andmekogus tagatakse juurdepääs lähtuvalt isikute rollidest ja kohustustest.</w:t>
      </w:r>
      <w:r w:rsidR="00C41A14">
        <w:rPr>
          <w:rFonts w:eastAsia="Times New Roman" w:cs="Times New Roman"/>
          <w:color w:val="202020"/>
        </w:rPr>
        <w:t xml:space="preserve"> </w:t>
      </w:r>
      <w:r w:rsidRPr="33305C14">
        <w:rPr>
          <w:rFonts w:eastAsia="Times New Roman" w:cs="Times New Roman"/>
          <w:color w:val="202020"/>
        </w:rPr>
        <w:t>Töö</w:t>
      </w:r>
      <w:r>
        <w:rPr>
          <w:rFonts w:eastAsia="Times New Roman" w:cs="Times New Roman"/>
          <w:color w:val="202020"/>
        </w:rPr>
        <w:t>keskkonna</w:t>
      </w:r>
      <w:r w:rsidRPr="33305C14">
        <w:rPr>
          <w:rFonts w:eastAsia="Times New Roman" w:cs="Times New Roman"/>
          <w:color w:val="202020"/>
        </w:rPr>
        <w:t xml:space="preserve"> andmekogu turvalisuse tagab regulaarne infoturve ja seaduses toodud andmete õigel ajal kustutamine. Andmekogu vastutava või volitatud töötleja kohustus on tagada andmekogu ja selle teenuste toimivus, arvestades pidevalt muutuvaid riskihinnanguid ja parimaid praktikaid nende riskide maandamiseks. Õiguspärane töötlus tagatakse seeläbi, et </w:t>
      </w:r>
      <w:r>
        <w:rPr>
          <w:rFonts w:eastAsia="Times New Roman" w:cs="Times New Roman"/>
          <w:color w:val="202020"/>
        </w:rPr>
        <w:t xml:space="preserve">vajadusel </w:t>
      </w:r>
      <w:r w:rsidRPr="33305C14">
        <w:rPr>
          <w:rFonts w:eastAsia="Times New Roman" w:cs="Times New Roman"/>
          <w:color w:val="202020"/>
        </w:rPr>
        <w:t>tehakse</w:t>
      </w:r>
      <w:r>
        <w:rPr>
          <w:rFonts w:eastAsia="Times New Roman" w:cs="Times New Roman"/>
          <w:color w:val="202020"/>
        </w:rPr>
        <w:t xml:space="preserve"> asjakohaseid</w:t>
      </w:r>
      <w:r w:rsidRPr="33305C14">
        <w:rPr>
          <w:rFonts w:eastAsia="Times New Roman" w:cs="Times New Roman"/>
          <w:color w:val="202020"/>
        </w:rPr>
        <w:t xml:space="preserve"> arendustöid ning teenuseid testitakse</w:t>
      </w:r>
      <w:r>
        <w:rPr>
          <w:rFonts w:eastAsia="Times New Roman" w:cs="Times New Roman"/>
          <w:color w:val="202020"/>
        </w:rPr>
        <w:t xml:space="preserve"> pidevalt</w:t>
      </w:r>
      <w:r w:rsidRPr="33305C14">
        <w:rPr>
          <w:rFonts w:eastAsia="Times New Roman" w:cs="Times New Roman"/>
          <w:color w:val="202020"/>
        </w:rPr>
        <w:t xml:space="preserve">. Riigi infosüsteemi kuuluvate andmekogude puhul tuleb lähtuda küberturvalisuse seaduses toodud nõuetest, sh </w:t>
      </w:r>
      <w:hyperlink r:id="rId18">
        <w:r w:rsidRPr="33305C14">
          <w:rPr>
            <w:rStyle w:val="Hperlink"/>
            <w:rFonts w:eastAsia="Times New Roman" w:cs="Times New Roman"/>
          </w:rPr>
          <w:t>võrgu- ja infosüsteemide küberturvalisuse nõuetest</w:t>
        </w:r>
      </w:hyperlink>
      <w:r w:rsidRPr="33305C14">
        <w:rPr>
          <w:rFonts w:eastAsia="Times New Roman" w:cs="Times New Roman"/>
          <w:color w:val="000000" w:themeColor="text1"/>
        </w:rPr>
        <w:t xml:space="preserve"> (E-ITS ning selle alammoodul </w:t>
      </w:r>
      <w:hyperlink r:id="rId19">
        <w:r w:rsidRPr="33305C14">
          <w:rPr>
            <w:rStyle w:val="Hperlink"/>
            <w:rFonts w:eastAsia="Times New Roman" w:cs="Times New Roman"/>
          </w:rPr>
          <w:t>CON2 – isikuandmete kaitse)</w:t>
        </w:r>
      </w:hyperlink>
      <w:r w:rsidRPr="33305C14">
        <w:rPr>
          <w:rFonts w:eastAsia="Times New Roman" w:cs="Times New Roman"/>
          <w:color w:val="000000" w:themeColor="text1"/>
        </w:rPr>
        <w:t xml:space="preserve">. </w:t>
      </w:r>
      <w:r w:rsidRPr="33305C14">
        <w:rPr>
          <w:rFonts w:eastAsia="Times New Roman" w:cs="Times New Roman"/>
          <w:color w:val="202020"/>
        </w:rPr>
        <w:t xml:space="preserve">Riskide hindamisel lähtutakse riski realiseerumise tõenäosusest ja realiseerumise mõjust. Kuna tegemist on kontrollitud keskkonnaga ning töötlus toimub juba loodud riigi infosüsteemile kuuluvas andmekogus, ei kaasne praegusel juhul eelnõus käsitletud andmete lisandumisel lisariske. </w:t>
      </w:r>
      <w:hyperlink r:id="rId20">
        <w:r w:rsidRPr="33305C14">
          <w:rPr>
            <w:rStyle w:val="Hperlink"/>
            <w:rFonts w:eastAsia="Times New Roman" w:cs="Times New Roman"/>
          </w:rPr>
          <w:t>Töökeskkonna andmekogu põhimääruse</w:t>
        </w:r>
      </w:hyperlink>
      <w:r w:rsidRPr="33305C14">
        <w:rPr>
          <w:rFonts w:eastAsia="Times New Roman" w:cs="Times New Roman"/>
          <w:color w:val="202020"/>
        </w:rPr>
        <w:t xml:space="preserve"> kohaselt on selle turbeaste keskmine ning käesoleva eelnõu raames ei teki sinna varasemast tundlikumaid andmeid.</w:t>
      </w:r>
    </w:p>
    <w:p w14:paraId="779EF23A" w14:textId="77777777" w:rsidR="0014012C" w:rsidRDefault="0014012C" w:rsidP="0014012C">
      <w:pPr>
        <w:shd w:val="clear" w:color="auto" w:fill="FFFFFF" w:themeFill="background1"/>
        <w:rPr>
          <w:rFonts w:eastAsia="Times New Roman" w:cs="Times New Roman"/>
          <w:color w:val="202020"/>
        </w:rPr>
      </w:pPr>
    </w:p>
    <w:p w14:paraId="27BF8B17" w14:textId="77777777" w:rsidR="0014012C" w:rsidRPr="003A715E" w:rsidRDefault="0014012C" w:rsidP="0014012C">
      <w:pPr>
        <w:shd w:val="clear" w:color="auto" w:fill="FFFFFF" w:themeFill="background1"/>
        <w:rPr>
          <w:rFonts w:eastAsia="Times New Roman" w:cs="Times New Roman"/>
          <w:color w:val="202020"/>
        </w:rPr>
      </w:pPr>
      <w:r w:rsidRPr="33305C14">
        <w:rPr>
          <w:rFonts w:eastAsia="Times New Roman" w:cs="Times New Roman"/>
          <w:color w:val="202020"/>
        </w:rPr>
        <w:t xml:space="preserve">Statistikaamet töötleb kogutud andmeid samuti turvalises töötluskeskkonnas. Riikliku statistika tegija järgib </w:t>
      </w:r>
      <w:proofErr w:type="spellStart"/>
      <w:r w:rsidRPr="33305C14">
        <w:rPr>
          <w:rFonts w:eastAsia="Times New Roman" w:cs="Times New Roman"/>
          <w:color w:val="202020"/>
        </w:rPr>
        <w:t>RStS</w:t>
      </w:r>
      <w:proofErr w:type="spellEnd"/>
      <w:r>
        <w:rPr>
          <w:rFonts w:eastAsia="Times New Roman" w:cs="Times New Roman"/>
          <w:color w:val="202020"/>
        </w:rPr>
        <w:t xml:space="preserve"> </w:t>
      </w:r>
      <w:r w:rsidRPr="33305C14">
        <w:rPr>
          <w:rFonts w:eastAsia="Times New Roman" w:cs="Times New Roman"/>
          <w:color w:val="202020"/>
        </w:rPr>
        <w:t>kehtestatud nõudeid – nii peab ta tagama kõigi statistikatööde tegemisel andmete organisatsioonilise, infotehnilise ja füüsilise kaitse (</w:t>
      </w:r>
      <w:proofErr w:type="spellStart"/>
      <w:r w:rsidRPr="33305C14">
        <w:rPr>
          <w:rFonts w:eastAsia="Times New Roman" w:cs="Times New Roman"/>
          <w:color w:val="202020"/>
        </w:rPr>
        <w:t>RStS</w:t>
      </w:r>
      <w:proofErr w:type="spellEnd"/>
      <w:r w:rsidRPr="33305C14">
        <w:rPr>
          <w:rFonts w:eastAsia="Times New Roman" w:cs="Times New Roman"/>
          <w:color w:val="202020"/>
        </w:rPr>
        <w:t xml:space="preserve"> § 32 lg 3). Statistikaameti IT-taristu on loodud turvalise keskkonnana, mis võimaldab teha suuremahulisi arvutusi.</w:t>
      </w:r>
    </w:p>
    <w:p w14:paraId="7A47BA1C" w14:textId="77777777" w:rsidR="0014012C" w:rsidRDefault="0014012C" w:rsidP="0014012C">
      <w:pPr>
        <w:shd w:val="clear" w:color="auto" w:fill="FFFFFF" w:themeFill="background1"/>
        <w:rPr>
          <w:rFonts w:eastAsia="Times New Roman" w:cs="Times New Roman"/>
          <w:color w:val="202020"/>
        </w:rPr>
      </w:pPr>
    </w:p>
    <w:p w14:paraId="2CBBAC53" w14:textId="36194CD2" w:rsidR="0014012C" w:rsidRDefault="0014012C" w:rsidP="0014012C">
      <w:pPr>
        <w:shd w:val="clear" w:color="auto" w:fill="FFFFFF" w:themeFill="background1"/>
        <w:rPr>
          <w:rFonts w:eastAsia="Times New Roman" w:cs="Times New Roman"/>
          <w:color w:val="202020"/>
          <w:szCs w:val="24"/>
        </w:rPr>
      </w:pPr>
      <w:r w:rsidRPr="00F44A9B">
        <w:rPr>
          <w:rFonts w:eastAsia="Times New Roman" w:cs="Times New Roman"/>
          <w:color w:val="202020"/>
          <w:szCs w:val="24"/>
        </w:rPr>
        <w:t>Iga isikuandmete vastutav töö</w:t>
      </w:r>
      <w:r w:rsidRPr="00F44A9B">
        <w:rPr>
          <w:rFonts w:eastAsia="Times New Roman" w:cs="Times New Roman"/>
          <w:color w:val="202020"/>
          <w:szCs w:val="24"/>
        </w:rPr>
        <w:softHyphen/>
        <w:t>tleja peab olema aktiivne, et rikkumised ei toimuks ega korduks: see võib tähendada auditeid, monitooringut, sisekontrolli mehhanisme, reageerimisplaane turvaintsidentide korral jms</w:t>
      </w:r>
      <w:r w:rsidRPr="00F44A9B">
        <w:rPr>
          <w:rStyle w:val="Allmrkuseviide"/>
          <w:rFonts w:eastAsia="Times New Roman"/>
          <w:color w:val="202020"/>
          <w:szCs w:val="24"/>
        </w:rPr>
        <w:footnoteReference w:id="8"/>
      </w:r>
      <w:r w:rsidRPr="00F44A9B">
        <w:rPr>
          <w:rFonts w:eastAsia="Times New Roman" w:cs="Times New Roman"/>
          <w:color w:val="202020"/>
          <w:szCs w:val="24"/>
        </w:rPr>
        <w:t>. Samamoodi on oluline anda selged juhised volitatud töötlejatele</w:t>
      </w:r>
      <w:r w:rsidRPr="00F44A9B">
        <w:rPr>
          <w:rFonts w:eastAsia="Aptos" w:cs="Times New Roman"/>
          <w:szCs w:val="24"/>
        </w:rPr>
        <w:t>, et töötlemisjuhised oleksid selged ja mõistetavad</w:t>
      </w:r>
      <w:r>
        <w:rPr>
          <w:rFonts w:eastAsia="Aptos" w:cs="Times New Roman"/>
          <w:szCs w:val="24"/>
        </w:rPr>
        <w:t>.</w:t>
      </w:r>
      <w:r w:rsidRPr="00920603">
        <w:rPr>
          <w:rFonts w:ascii="Roboto" w:hAnsi="Roboto"/>
          <w:color w:val="09090B"/>
          <w:shd w:val="clear" w:color="auto" w:fill="FFFFFF"/>
        </w:rPr>
        <w:t xml:space="preserve"> </w:t>
      </w:r>
      <w:r w:rsidRPr="00920603">
        <w:rPr>
          <w:rFonts w:eastAsia="Aptos" w:cs="Times New Roman"/>
          <w:szCs w:val="24"/>
        </w:rPr>
        <w:t xml:space="preserve">Andmete väärkasutamise oht kasvab, kui organisatsioonis puuduvad protseduurid IT-süsteemidele ja andmetele õiguspärase juurdepääsu tagamiseks või kui </w:t>
      </w:r>
      <w:r w:rsidRPr="00362452">
        <w:rPr>
          <w:rFonts w:eastAsia="Aptos" w:cs="Times New Roman"/>
          <w:szCs w:val="24"/>
        </w:rPr>
        <w:t>töötajatel on juurdepääs isikuandmetele, mida ei ole konkreetsete tööülesannete täitmiseks vaja.</w:t>
      </w:r>
      <w:r w:rsidRPr="00362452">
        <w:rPr>
          <w:rStyle w:val="Allmrkuseviide"/>
          <w:rFonts w:eastAsia="Aptos"/>
          <w:szCs w:val="24"/>
        </w:rPr>
        <w:footnoteReference w:id="9"/>
      </w:r>
      <w:r w:rsidRPr="00362452">
        <w:rPr>
          <w:rFonts w:eastAsia="Aptos" w:cs="Times New Roman"/>
          <w:szCs w:val="24"/>
        </w:rPr>
        <w:t xml:space="preserve"> Kuigi tehniliste nõuete rakendamise eest vastutab vastutav töötleja,</w:t>
      </w:r>
      <w:r w:rsidRPr="00362452">
        <w:rPr>
          <w:rStyle w:val="Allmrkuseviide"/>
          <w:rFonts w:eastAsia="Times New Roman"/>
          <w:color w:val="202020"/>
          <w:szCs w:val="24"/>
        </w:rPr>
        <w:footnoteReference w:id="10"/>
      </w:r>
      <w:r w:rsidRPr="00362452">
        <w:rPr>
          <w:rFonts w:eastAsia="Aptos" w:cs="Times New Roman"/>
          <w:szCs w:val="24"/>
        </w:rPr>
        <w:t xml:space="preserve"> on selgete juhiste andmine volitatud töötlejale vajalik selleks, et hinnata, kas konkreetse töötlustoiminguga asus volitatud töötleja kaugemale vastutava töötleja kordadest ja juhistest ja on seetõttu ise töötlemise eest vastutav (IKÜM art 82 lg 2)</w:t>
      </w:r>
      <w:r w:rsidRPr="00362452">
        <w:rPr>
          <w:rFonts w:eastAsia="Times New Roman" w:cs="Times New Roman"/>
          <w:color w:val="202020"/>
          <w:szCs w:val="24"/>
        </w:rPr>
        <w:t>.</w:t>
      </w:r>
    </w:p>
    <w:p w14:paraId="36CEB236" w14:textId="77777777" w:rsidR="0014012C" w:rsidRDefault="0014012C" w:rsidP="0014012C">
      <w:pPr>
        <w:shd w:val="clear" w:color="auto" w:fill="FFFFFF" w:themeFill="background1"/>
        <w:rPr>
          <w:rFonts w:eastAsia="Times New Roman" w:cs="Times New Roman"/>
          <w:color w:val="202020"/>
          <w:szCs w:val="24"/>
        </w:rPr>
      </w:pPr>
    </w:p>
    <w:p w14:paraId="32979517" w14:textId="000401B2" w:rsidR="0014012C" w:rsidRDefault="0014012C" w:rsidP="0014012C">
      <w:pPr>
        <w:shd w:val="clear" w:color="auto" w:fill="FFFFFF" w:themeFill="background1"/>
        <w:rPr>
          <w:rFonts w:eastAsia="Times New Roman" w:cs="Times New Roman"/>
          <w:color w:val="202020"/>
          <w:szCs w:val="24"/>
        </w:rPr>
      </w:pPr>
      <w:r w:rsidRPr="00F44A9B">
        <w:rPr>
          <w:rFonts w:eastAsia="Times New Roman" w:cs="Times New Roman"/>
          <w:color w:val="202020"/>
          <w:szCs w:val="24"/>
        </w:rPr>
        <w:t>Eesti Andmekaitse Inspektsiooni suunised “Lõimitud ja vaikimisi andmekaitse” (IKÜM art 25)</w:t>
      </w:r>
      <w:r>
        <w:rPr>
          <w:rFonts w:eastAsia="Times New Roman" w:cs="Times New Roman"/>
          <w:color w:val="202020"/>
          <w:szCs w:val="24"/>
        </w:rPr>
        <w:t xml:space="preserve"> rõhuta</w:t>
      </w:r>
      <w:r w:rsidR="00F76EB4">
        <w:rPr>
          <w:rFonts w:eastAsia="Times New Roman" w:cs="Times New Roman"/>
          <w:color w:val="202020"/>
          <w:szCs w:val="24"/>
        </w:rPr>
        <w:t>vad</w:t>
      </w:r>
      <w:r w:rsidRPr="00F44A9B">
        <w:rPr>
          <w:rFonts w:eastAsia="Times New Roman" w:cs="Times New Roman"/>
          <w:color w:val="202020"/>
          <w:szCs w:val="24"/>
        </w:rPr>
        <w:t>, et vastutavad töötlejad peaksid juba kavandamisel rakendama kaitsemeetmeid ning neid regulaarselt ka üle vaatama</w:t>
      </w:r>
      <w:r>
        <w:rPr>
          <w:rFonts w:eastAsia="Times New Roman" w:cs="Times New Roman"/>
          <w:color w:val="202020"/>
          <w:szCs w:val="24"/>
        </w:rPr>
        <w:t>.</w:t>
      </w:r>
      <w:r w:rsidRPr="00F44A9B">
        <w:rPr>
          <w:rStyle w:val="Allmrkuseviide"/>
          <w:rFonts w:eastAsia="Times New Roman"/>
          <w:color w:val="202020"/>
          <w:szCs w:val="24"/>
        </w:rPr>
        <w:footnoteReference w:id="11"/>
      </w:r>
      <w:r w:rsidRPr="00F44A9B">
        <w:rPr>
          <w:rFonts w:eastAsia="Times New Roman" w:cs="Times New Roman"/>
          <w:color w:val="202020"/>
          <w:szCs w:val="24"/>
        </w:rPr>
        <w:t xml:space="preserve"> Sobivate tehniliste ja organisatsiooniliste meetmete valik peab olema konkreetne ning põhinev riski hindamisel – näiteks risk, mida töötlemine endas kandis, andmete iseloom, ulatus, kontekst, riigi tehnoloogiline tase jmt</w:t>
      </w:r>
      <w:r>
        <w:rPr>
          <w:rFonts w:eastAsia="Times New Roman" w:cs="Times New Roman"/>
          <w:color w:val="202020"/>
          <w:szCs w:val="24"/>
        </w:rPr>
        <w:t>.</w:t>
      </w:r>
      <w:r w:rsidRPr="00F44A9B">
        <w:rPr>
          <w:rStyle w:val="Allmrkuseviide"/>
          <w:rFonts w:eastAsia="Times New Roman"/>
          <w:color w:val="202020"/>
          <w:szCs w:val="24"/>
        </w:rPr>
        <w:footnoteReference w:id="12"/>
      </w:r>
    </w:p>
    <w:p w14:paraId="7C3F542A" w14:textId="77777777" w:rsidR="0014012C" w:rsidRPr="004508A0" w:rsidRDefault="0014012C" w:rsidP="0014012C">
      <w:pPr>
        <w:shd w:val="clear" w:color="auto" w:fill="FFFFFF" w:themeFill="background1"/>
        <w:rPr>
          <w:rFonts w:eastAsia="Times New Roman" w:cs="Times New Roman"/>
          <w:color w:val="202020"/>
          <w:szCs w:val="24"/>
        </w:rPr>
      </w:pPr>
    </w:p>
    <w:p w14:paraId="248CD408" w14:textId="34C1BCD7" w:rsidR="0014012C" w:rsidRDefault="00C41A14" w:rsidP="0014012C">
      <w:pPr>
        <w:shd w:val="clear" w:color="auto" w:fill="FFFFFF" w:themeFill="background1"/>
        <w:rPr>
          <w:rFonts w:eastAsia="Times New Roman" w:cs="Times New Roman"/>
          <w:color w:val="000000" w:themeColor="text1"/>
          <w:szCs w:val="24"/>
        </w:rPr>
      </w:pPr>
      <w:r>
        <w:rPr>
          <w:rFonts w:eastAsia="Times New Roman" w:cs="Times New Roman"/>
          <w:color w:val="202020"/>
          <w:szCs w:val="24"/>
        </w:rPr>
        <w:t>Statistikaametis t</w:t>
      </w:r>
      <w:r w:rsidR="0014012C" w:rsidRPr="004508A0">
        <w:rPr>
          <w:rFonts w:eastAsia="Times New Roman" w:cs="Times New Roman"/>
          <w:color w:val="202020"/>
          <w:szCs w:val="24"/>
        </w:rPr>
        <w:t>agatakse töötajate koolitamine</w:t>
      </w:r>
      <w:r w:rsidR="0014012C">
        <w:rPr>
          <w:rFonts w:eastAsia="Times New Roman" w:cs="Times New Roman"/>
          <w:color w:val="202020"/>
          <w:szCs w:val="24"/>
        </w:rPr>
        <w:t xml:space="preserve"> ja</w:t>
      </w:r>
      <w:r w:rsidR="0014012C" w:rsidRPr="004508A0">
        <w:rPr>
          <w:rFonts w:eastAsia="Times New Roman" w:cs="Times New Roman"/>
          <w:color w:val="202020"/>
          <w:szCs w:val="24"/>
        </w:rPr>
        <w:t xml:space="preserve"> rakendatakse asjakohaseid juhise</w:t>
      </w:r>
      <w:r w:rsidR="00F76EB4">
        <w:rPr>
          <w:rFonts w:eastAsia="Times New Roman" w:cs="Times New Roman"/>
          <w:color w:val="202020"/>
          <w:szCs w:val="24"/>
        </w:rPr>
        <w:t>i</w:t>
      </w:r>
      <w:r w:rsidR="0014012C" w:rsidRPr="004508A0">
        <w:rPr>
          <w:rFonts w:eastAsia="Times New Roman" w:cs="Times New Roman"/>
          <w:color w:val="202020"/>
          <w:szCs w:val="24"/>
        </w:rPr>
        <w:t xml:space="preserve">d nii andmekogu kasutajatele kui ka sisemise töö õiguspäraseks korraldamiseks. </w:t>
      </w:r>
      <w:r w:rsidR="0014012C" w:rsidRPr="004508A0">
        <w:rPr>
          <w:rFonts w:eastAsia="Times New Roman" w:cs="Times New Roman"/>
          <w:color w:val="000000" w:themeColor="text1"/>
          <w:szCs w:val="24"/>
        </w:rPr>
        <w:t>Andmeid töödeldes või avaldades hinnatakse</w:t>
      </w:r>
      <w:r w:rsidR="0014012C">
        <w:rPr>
          <w:rFonts w:eastAsia="Times New Roman" w:cs="Times New Roman"/>
          <w:color w:val="000000" w:themeColor="text1"/>
          <w:szCs w:val="24"/>
        </w:rPr>
        <w:t>,</w:t>
      </w:r>
      <w:r w:rsidR="0014012C" w:rsidRPr="004508A0">
        <w:rPr>
          <w:rFonts w:eastAsia="Times New Roman" w:cs="Times New Roman"/>
          <w:color w:val="000000" w:themeColor="text1"/>
          <w:szCs w:val="24"/>
        </w:rPr>
        <w:t xml:space="preserve"> kas nende töötlemiseks on olemas õiguslik alus ning kas selliseid andmeid sisaldavale dokumendile on vajalik kehtestada juurdepääsupiirang (AK).</w:t>
      </w:r>
    </w:p>
    <w:p w14:paraId="54A49E8A" w14:textId="77777777" w:rsidR="0014012C" w:rsidRPr="004508A0" w:rsidRDefault="0014012C" w:rsidP="0014012C">
      <w:pPr>
        <w:rPr>
          <w:rFonts w:eastAsia="Times New Roman" w:cs="Times New Roman"/>
          <w:color w:val="000000" w:themeColor="text1"/>
          <w:szCs w:val="24"/>
        </w:rPr>
      </w:pPr>
    </w:p>
    <w:p w14:paraId="4A62F444" w14:textId="7CB75F47" w:rsidR="0014012C" w:rsidRPr="004508A0" w:rsidRDefault="0014012C" w:rsidP="0014012C">
      <w:pPr>
        <w:rPr>
          <w:rFonts w:eastAsia="Times New Roman" w:cs="Times New Roman"/>
          <w:color w:val="000000" w:themeColor="text1"/>
          <w:szCs w:val="24"/>
        </w:rPr>
      </w:pPr>
      <w:r w:rsidRPr="33305C14">
        <w:rPr>
          <w:rFonts w:eastAsia="Times New Roman" w:cs="Times New Roman"/>
          <w:color w:val="000000" w:themeColor="text1"/>
        </w:rPr>
        <w:t xml:space="preserve">IKÜM-i artikli 5 lõike 2 alusel vastutab andmekaitse põhimõtete täitmise eest vastutav töötleja. Seega on tema kohustus tagada seaduslik, õiglane, eesmärgipärane ja minimaalne andmetöötlus ning seetõttu on väga oluline isikuid pidevalt koolitada ning samuti rakendada korralduslikke ja tehnilisi meetmeid, et täita andmekaitsealased normid. Nii peab Tööinspektsioon kui andmekogu pidaja ja Statistikaamet kui teabevaldaja tagama selles töödeldavate andmete turvalisuse ja õigsuse ning teenuste toimivuse (kättesaadavuse) ning tööandjad tagama omalt poolt </w:t>
      </w:r>
      <w:r w:rsidR="00EE0418">
        <w:rPr>
          <w:rFonts w:eastAsia="Times New Roman" w:cs="Times New Roman"/>
          <w:color w:val="000000" w:themeColor="text1"/>
        </w:rPr>
        <w:t>esitatud andmete</w:t>
      </w:r>
      <w:r w:rsidRPr="33305C14">
        <w:rPr>
          <w:rFonts w:eastAsia="Times New Roman" w:cs="Times New Roman"/>
          <w:color w:val="000000" w:themeColor="text1"/>
        </w:rPr>
        <w:t xml:space="preserve"> õigsuse. Õiguspärase töötlemise alused (art 6) peavad olema kooskõlas läbipaistvuse põhimõttega ning vastutav töötleja peab järgima ka teiste art 5 põhimõtete nõudeid.</w:t>
      </w:r>
      <w:r w:rsidRPr="33305C14">
        <w:rPr>
          <w:rStyle w:val="Allmrkuseviide"/>
          <w:rFonts w:eastAsia="Times New Roman"/>
          <w:color w:val="000000" w:themeColor="text1"/>
        </w:rPr>
        <w:footnoteReference w:id="13"/>
      </w:r>
    </w:p>
    <w:p w14:paraId="1DEB420C" w14:textId="77777777" w:rsidR="0014012C" w:rsidRDefault="0014012C" w:rsidP="0014012C">
      <w:pPr>
        <w:rPr>
          <w:rFonts w:eastAsia="Times New Roman" w:cs="Times New Roman"/>
          <w:szCs w:val="24"/>
        </w:rPr>
      </w:pPr>
    </w:p>
    <w:p w14:paraId="65518B5E" w14:textId="43D9BDBD" w:rsidR="0014012C" w:rsidRPr="00C5610D" w:rsidRDefault="00DA3F68" w:rsidP="0014012C">
      <w:pPr>
        <w:shd w:val="clear" w:color="auto" w:fill="FFFFFF"/>
        <w:outlineLvl w:val="2"/>
        <w:rPr>
          <w:rFonts w:eastAsia="Times New Roman" w:cs="Times New Roman"/>
          <w:b/>
          <w:bCs/>
          <w:kern w:val="0"/>
          <w:szCs w:val="24"/>
          <w:lang w:eastAsia="et-EE"/>
          <w14:ligatures w14:val="none"/>
        </w:rPr>
      </w:pPr>
      <w:commentRangeStart w:id="54"/>
      <w:commentRangeStart w:id="55"/>
      <w:commentRangeStart w:id="56"/>
      <w:r w:rsidRPr="00C5610D">
        <w:rPr>
          <w:rFonts w:eastAsia="Times New Roman" w:cs="Times New Roman"/>
          <w:b/>
          <w:bCs/>
          <w:kern w:val="0"/>
          <w:szCs w:val="24"/>
          <w:bdr w:val="none" w:sz="0" w:space="0" w:color="auto" w:frame="1"/>
          <w:lang w:eastAsia="et-EE"/>
          <w14:ligatures w14:val="none"/>
        </w:rPr>
        <w:t>7</w:t>
      </w:r>
      <w:r w:rsidR="0014012C" w:rsidRPr="00C5610D">
        <w:rPr>
          <w:rFonts w:eastAsia="Times New Roman" w:cs="Times New Roman"/>
          <w:b/>
          <w:bCs/>
          <w:kern w:val="0"/>
          <w:szCs w:val="24"/>
          <w:bdr w:val="none" w:sz="0" w:space="0" w:color="auto" w:frame="1"/>
          <w:lang w:eastAsia="et-EE"/>
          <w14:ligatures w14:val="none"/>
        </w:rPr>
        <w:t>. </w:t>
      </w:r>
      <w:r w:rsidR="0014012C" w:rsidRPr="00C5610D">
        <w:rPr>
          <w:rFonts w:eastAsia="Times New Roman" w:cs="Times New Roman"/>
          <w:b/>
          <w:bCs/>
          <w:kern w:val="0"/>
          <w:szCs w:val="24"/>
          <w:lang w:eastAsia="et-EE"/>
          <w14:ligatures w14:val="none"/>
        </w:rPr>
        <w:t>Rakendusaktid</w:t>
      </w:r>
      <w:commentRangeEnd w:id="54"/>
      <w:r w:rsidR="00133F6C">
        <w:rPr>
          <w:rStyle w:val="Kommentaariviide"/>
        </w:rPr>
        <w:commentReference w:id="54"/>
      </w:r>
      <w:commentRangeEnd w:id="55"/>
      <w:r w:rsidR="000171E1">
        <w:rPr>
          <w:rStyle w:val="Kommentaariviide"/>
        </w:rPr>
        <w:commentReference w:id="55"/>
      </w:r>
      <w:commentRangeEnd w:id="56"/>
      <w:r w:rsidR="00296969">
        <w:rPr>
          <w:rStyle w:val="Kommentaariviide"/>
        </w:rPr>
        <w:commentReference w:id="56"/>
      </w:r>
    </w:p>
    <w:p w14:paraId="045C7A28" w14:textId="77777777" w:rsidR="0014012C" w:rsidRDefault="0014012C" w:rsidP="0014012C">
      <w:pPr>
        <w:shd w:val="clear" w:color="auto" w:fill="FFFFFF"/>
        <w:outlineLvl w:val="2"/>
        <w:rPr>
          <w:rFonts w:eastAsia="Times New Roman" w:cs="Times New Roman"/>
          <w:b/>
          <w:bCs/>
          <w:color w:val="000000"/>
          <w:kern w:val="0"/>
          <w:szCs w:val="24"/>
          <w:lang w:eastAsia="et-EE"/>
          <w14:ligatures w14:val="none"/>
        </w:rPr>
      </w:pPr>
    </w:p>
    <w:p w14:paraId="6AC6FE4F" w14:textId="77777777" w:rsidR="0014012C" w:rsidRDefault="0014012C" w:rsidP="0014012C">
      <w:pPr>
        <w:rPr>
          <w:lang w:eastAsia="et-EE"/>
        </w:rPr>
      </w:pPr>
      <w:r w:rsidRPr="00F07269">
        <w:rPr>
          <w:lang w:eastAsia="et-EE"/>
        </w:rPr>
        <w:t xml:space="preserve">Eelnõukohase seaduse jõustumisel tuleb </w:t>
      </w:r>
      <w:r>
        <w:rPr>
          <w:lang w:eastAsia="et-EE"/>
        </w:rPr>
        <w:t xml:space="preserve">muuta tervise- ja tööministri </w:t>
      </w:r>
      <w:r w:rsidRPr="000F23F0">
        <w:rPr>
          <w:lang w:eastAsia="et-EE"/>
        </w:rPr>
        <w:t>18.</w:t>
      </w:r>
      <w:r>
        <w:rPr>
          <w:lang w:eastAsia="et-EE"/>
        </w:rPr>
        <w:t>02.</w:t>
      </w:r>
      <w:r w:rsidRPr="000F23F0">
        <w:rPr>
          <w:lang w:eastAsia="et-EE"/>
        </w:rPr>
        <w:t>2021 määrus</w:t>
      </w:r>
      <w:r>
        <w:rPr>
          <w:lang w:eastAsia="et-EE"/>
        </w:rPr>
        <w:t>t</w:t>
      </w:r>
      <w:r w:rsidRPr="000F23F0">
        <w:rPr>
          <w:lang w:eastAsia="et-EE"/>
        </w:rPr>
        <w:t xml:space="preserve"> nr 4 „Töökeskkonna andmekogu põhimäärus“</w:t>
      </w:r>
      <w:r>
        <w:rPr>
          <w:lang w:eastAsia="et-EE"/>
        </w:rPr>
        <w:t>, mille eelnõu kavand on lisatud seletuskirjale (lisa 2).</w:t>
      </w:r>
    </w:p>
    <w:p w14:paraId="6F171C3A" w14:textId="0CAA1204" w:rsidR="0014012C" w:rsidRPr="00E73F23" w:rsidRDefault="0014012C" w:rsidP="0014012C">
      <w:pPr>
        <w:rPr>
          <w:lang w:eastAsia="et-EE"/>
        </w:rPr>
      </w:pPr>
      <w:r w:rsidRPr="00E73F23">
        <w:rPr>
          <w:lang w:eastAsia="et-EE"/>
        </w:rPr>
        <w:t>Määruses täiendatakse andmekogu eesmärki, lisatakse andmekogu andmeandjana Statistikaamet ning sätestatakse, et soolise palgalõhe näitajaid palgapeegli teenuses ei säilitata.</w:t>
      </w:r>
    </w:p>
    <w:p w14:paraId="64A2BCE7" w14:textId="77777777" w:rsidR="0014012C" w:rsidRDefault="0014012C" w:rsidP="0014012C">
      <w:pPr>
        <w:shd w:val="clear" w:color="auto" w:fill="FFFFFF"/>
        <w:rPr>
          <w:rFonts w:eastAsia="Times New Roman" w:cs="Times New Roman"/>
          <w:color w:val="202020"/>
          <w:kern w:val="0"/>
          <w:szCs w:val="24"/>
          <w:lang w:eastAsia="et-EE"/>
          <w14:ligatures w14:val="none"/>
        </w:rPr>
      </w:pPr>
    </w:p>
    <w:p w14:paraId="5235D00B" w14:textId="3FCBB8C7" w:rsidR="0014012C" w:rsidRPr="004508A0" w:rsidRDefault="005F37CF" w:rsidP="0014012C">
      <w:pPr>
        <w:shd w:val="clear" w:color="auto" w:fill="FFFFFF"/>
        <w:outlineLvl w:val="2"/>
        <w:rPr>
          <w:rFonts w:eastAsia="Times New Roman" w:cs="Times New Roman"/>
          <w:b/>
          <w:bCs/>
          <w:color w:val="000000"/>
          <w:kern w:val="0"/>
          <w:szCs w:val="24"/>
          <w:bdr w:val="none" w:sz="0" w:space="0" w:color="auto" w:frame="1"/>
          <w:lang w:eastAsia="et-EE"/>
          <w14:ligatures w14:val="none"/>
        </w:rPr>
      </w:pPr>
      <w:commentRangeStart w:id="57"/>
      <w:r>
        <w:rPr>
          <w:rFonts w:eastAsia="Times New Roman" w:cs="Times New Roman"/>
          <w:b/>
          <w:bCs/>
          <w:color w:val="000000"/>
          <w:kern w:val="0"/>
          <w:szCs w:val="24"/>
          <w:bdr w:val="none" w:sz="0" w:space="0" w:color="auto" w:frame="1"/>
          <w:lang w:eastAsia="et-EE"/>
          <w14:ligatures w14:val="none"/>
        </w:rPr>
        <w:t>8</w:t>
      </w:r>
      <w:r w:rsidR="0014012C" w:rsidRPr="004508A0">
        <w:rPr>
          <w:rFonts w:eastAsia="Times New Roman" w:cs="Times New Roman"/>
          <w:b/>
          <w:bCs/>
          <w:color w:val="000000"/>
          <w:kern w:val="0"/>
          <w:szCs w:val="24"/>
          <w:bdr w:val="none" w:sz="0" w:space="0" w:color="auto" w:frame="1"/>
          <w:lang w:eastAsia="et-EE"/>
          <w14:ligatures w14:val="none"/>
        </w:rPr>
        <w:t>. Seaduse jõustumi</w:t>
      </w:r>
      <w:r w:rsidR="0014012C">
        <w:rPr>
          <w:rFonts w:eastAsia="Times New Roman" w:cs="Times New Roman"/>
          <w:b/>
          <w:bCs/>
          <w:color w:val="000000"/>
          <w:kern w:val="0"/>
          <w:szCs w:val="24"/>
          <w:bdr w:val="none" w:sz="0" w:space="0" w:color="auto" w:frame="1"/>
          <w:lang w:eastAsia="et-EE"/>
          <w14:ligatures w14:val="none"/>
        </w:rPr>
        <w:t>ne</w:t>
      </w:r>
      <w:commentRangeEnd w:id="57"/>
      <w:r w:rsidR="00F52722">
        <w:rPr>
          <w:rStyle w:val="Kommentaariviide"/>
        </w:rPr>
        <w:commentReference w:id="57"/>
      </w:r>
    </w:p>
    <w:p w14:paraId="757B25F0" w14:textId="77777777" w:rsidR="0014012C" w:rsidRPr="004508A0" w:rsidRDefault="0014012C" w:rsidP="0014012C">
      <w:pPr>
        <w:shd w:val="clear" w:color="auto" w:fill="FFFFFF"/>
        <w:outlineLvl w:val="2"/>
        <w:rPr>
          <w:rFonts w:eastAsia="Times New Roman" w:cs="Times New Roman"/>
          <w:color w:val="000000"/>
          <w:kern w:val="0"/>
          <w:szCs w:val="24"/>
          <w:bdr w:val="none" w:sz="0" w:space="0" w:color="auto" w:frame="1"/>
          <w:lang w:eastAsia="et-EE"/>
          <w14:ligatures w14:val="none"/>
        </w:rPr>
      </w:pPr>
    </w:p>
    <w:p w14:paraId="106B5044" w14:textId="4F1EFCE4" w:rsidR="0014012C" w:rsidRPr="004508A0" w:rsidRDefault="0014012C" w:rsidP="0014012C">
      <w:pPr>
        <w:rPr>
          <w:rFonts w:eastAsia="Times New Roman" w:cs="Times New Roman"/>
          <w:color w:val="202020"/>
          <w:kern w:val="0"/>
          <w:szCs w:val="24"/>
          <w:lang w:eastAsia="et-EE"/>
          <w14:ligatures w14:val="none"/>
        </w:rPr>
      </w:pPr>
      <w:r w:rsidRPr="004508A0">
        <w:rPr>
          <w:bdr w:val="none" w:sz="0" w:space="0" w:color="auto" w:frame="1"/>
          <w:lang w:eastAsia="et-EE"/>
        </w:rPr>
        <w:t xml:space="preserve">Seadus jõustub </w:t>
      </w:r>
      <w:r>
        <w:rPr>
          <w:bdr w:val="none" w:sz="0" w:space="0" w:color="auto" w:frame="1"/>
          <w:lang w:eastAsia="et-EE"/>
        </w:rPr>
        <w:t>üldises korras</w:t>
      </w:r>
      <w:r w:rsidR="00CB4477">
        <w:rPr>
          <w:bdr w:val="none" w:sz="0" w:space="0" w:color="auto" w:frame="1"/>
          <w:lang w:eastAsia="et-EE"/>
        </w:rPr>
        <w:t>.</w:t>
      </w:r>
    </w:p>
    <w:p w14:paraId="7FF2FFB7" w14:textId="77777777" w:rsidR="0014012C" w:rsidRPr="004508A0" w:rsidRDefault="0014012C" w:rsidP="0014012C">
      <w:pPr>
        <w:shd w:val="clear" w:color="auto" w:fill="FFFFFF"/>
        <w:rPr>
          <w:rFonts w:eastAsia="Times New Roman" w:cs="Times New Roman"/>
          <w:color w:val="202020"/>
          <w:kern w:val="0"/>
          <w:szCs w:val="24"/>
          <w:lang w:eastAsia="et-EE"/>
          <w14:ligatures w14:val="none"/>
        </w:rPr>
      </w:pPr>
    </w:p>
    <w:p w14:paraId="28490678" w14:textId="16220FCD" w:rsidR="0014012C" w:rsidRPr="004508A0" w:rsidRDefault="005F37CF" w:rsidP="0014012C">
      <w:pPr>
        <w:shd w:val="clear" w:color="auto" w:fill="FFFFFF"/>
        <w:rPr>
          <w:rFonts w:eastAsia="Times New Roman" w:cs="Times New Roman"/>
          <w:b/>
          <w:bCs/>
          <w:color w:val="000000"/>
          <w:kern w:val="0"/>
          <w:szCs w:val="24"/>
          <w:lang w:eastAsia="et-EE"/>
          <w14:ligatures w14:val="none"/>
        </w:rPr>
      </w:pPr>
      <w:r>
        <w:rPr>
          <w:rFonts w:eastAsia="Times New Roman" w:cs="Times New Roman"/>
          <w:b/>
          <w:bCs/>
          <w:color w:val="202020"/>
          <w:kern w:val="0"/>
          <w:szCs w:val="24"/>
          <w:lang w:eastAsia="et-EE"/>
          <w14:ligatures w14:val="none"/>
        </w:rPr>
        <w:t>9</w:t>
      </w:r>
      <w:r w:rsidR="0014012C" w:rsidRPr="004508A0">
        <w:rPr>
          <w:rFonts w:eastAsia="Times New Roman" w:cs="Times New Roman"/>
          <w:b/>
          <w:bCs/>
          <w:color w:val="202020"/>
          <w:kern w:val="0"/>
          <w:szCs w:val="24"/>
          <w:lang w:eastAsia="et-EE"/>
          <w14:ligatures w14:val="none"/>
        </w:rPr>
        <w:t xml:space="preserve">. </w:t>
      </w:r>
      <w:r w:rsidR="0014012C" w:rsidRPr="004508A0">
        <w:rPr>
          <w:rFonts w:eastAsia="Times New Roman" w:cs="Times New Roman"/>
          <w:b/>
          <w:bCs/>
          <w:color w:val="000000"/>
          <w:kern w:val="0"/>
          <w:szCs w:val="24"/>
          <w:lang w:eastAsia="et-EE"/>
          <w14:ligatures w14:val="none"/>
        </w:rPr>
        <w:t>Eelnõu kooskõlastamine, huvirühmade kaasamine ja avalik konsultatsioon</w:t>
      </w:r>
    </w:p>
    <w:p w14:paraId="1489EE28" w14:textId="77777777" w:rsidR="0014012C" w:rsidRPr="004508A0" w:rsidRDefault="0014012C" w:rsidP="0014012C">
      <w:pPr>
        <w:rPr>
          <w:rFonts w:cs="Times New Roman"/>
          <w:szCs w:val="24"/>
        </w:rPr>
      </w:pPr>
    </w:p>
    <w:p w14:paraId="0A822FBA" w14:textId="339174AD" w:rsidR="0014012C" w:rsidRPr="004508A0" w:rsidRDefault="0014012C" w:rsidP="0014012C">
      <w:pPr>
        <w:rPr>
          <w:rFonts w:cs="Times New Roman"/>
          <w:szCs w:val="24"/>
        </w:rPr>
      </w:pPr>
      <w:r w:rsidRPr="004508A0">
        <w:rPr>
          <w:rFonts w:cs="Times New Roman"/>
          <w:szCs w:val="24"/>
        </w:rPr>
        <w:t>Eelnõu esitatakse kooskõlastamiseks eelnõude infosüsteemi (EIS) kaudu Justiits- ja Digiministeeriumile</w:t>
      </w:r>
      <w:r w:rsidR="005F37CF">
        <w:rPr>
          <w:rFonts w:cs="Times New Roman"/>
          <w:szCs w:val="24"/>
        </w:rPr>
        <w:t>,</w:t>
      </w:r>
      <w:r w:rsidRPr="004508A0">
        <w:rPr>
          <w:rFonts w:cs="Times New Roman"/>
          <w:szCs w:val="24"/>
        </w:rPr>
        <w:t xml:space="preserve"> Rahandusministeeriumile</w:t>
      </w:r>
      <w:r w:rsidR="005F37CF">
        <w:rPr>
          <w:rFonts w:cs="Times New Roman"/>
          <w:szCs w:val="24"/>
        </w:rPr>
        <w:t xml:space="preserve"> ja Regionaal- ja Põllumajandusministeeriumile</w:t>
      </w:r>
      <w:r>
        <w:rPr>
          <w:rFonts w:cs="Times New Roman"/>
          <w:szCs w:val="24"/>
        </w:rPr>
        <w:t>.</w:t>
      </w:r>
      <w:r w:rsidRPr="004508A0">
        <w:rPr>
          <w:rFonts w:cs="Times New Roman"/>
          <w:szCs w:val="24"/>
        </w:rPr>
        <w:t xml:space="preserve"> </w:t>
      </w:r>
      <w:r>
        <w:rPr>
          <w:rFonts w:cs="Times New Roman"/>
          <w:szCs w:val="24"/>
        </w:rPr>
        <w:t xml:space="preserve">Eelnõu esitatakse arvamuse avaldamiseks </w:t>
      </w:r>
      <w:r w:rsidRPr="004508A0">
        <w:rPr>
          <w:rFonts w:cs="Times New Roman"/>
          <w:szCs w:val="24"/>
        </w:rPr>
        <w:t xml:space="preserve">Tööinspektsioonile, Statistikaametile, soolise võrdõiguslikkuse ja võrdse kohtlemise voliniku kantseleile, Andmekaitse Inspektsioonile, Eesti Ametiühingute Keskliidule, Eesti Tööandjate Keskliidule, Eesti Kaubandus-Tööstuskojale, Eesti Väike- ja Keskmiste Ettevõtjate Assotsiatsioonile, Eesti Linnade ja Valdade Liidule, Eesti </w:t>
      </w:r>
      <w:proofErr w:type="spellStart"/>
      <w:r w:rsidRPr="004508A0">
        <w:rPr>
          <w:rFonts w:cs="Times New Roman"/>
          <w:szCs w:val="24"/>
        </w:rPr>
        <w:t>Naisuurimus</w:t>
      </w:r>
      <w:proofErr w:type="spellEnd"/>
      <w:r w:rsidRPr="004508A0">
        <w:rPr>
          <w:rFonts w:cs="Times New Roman"/>
          <w:szCs w:val="24"/>
        </w:rPr>
        <w:t xml:space="preserve">- ja Teabekeskusele ENUT, Eesti Naisteühenduste Ümarlauale, MTÜ-le </w:t>
      </w:r>
      <w:proofErr w:type="spellStart"/>
      <w:r w:rsidRPr="004508A0">
        <w:rPr>
          <w:rFonts w:cs="Times New Roman"/>
          <w:szCs w:val="24"/>
        </w:rPr>
        <w:t>Feministeerium</w:t>
      </w:r>
      <w:proofErr w:type="spellEnd"/>
      <w:r w:rsidRPr="004508A0">
        <w:rPr>
          <w:rFonts w:cs="Times New Roman"/>
          <w:szCs w:val="24"/>
        </w:rPr>
        <w:t>,</w:t>
      </w:r>
      <w:r w:rsidRPr="004508A0" w:rsidDel="00762499">
        <w:rPr>
          <w:rFonts w:cs="Times New Roman"/>
          <w:szCs w:val="24"/>
        </w:rPr>
        <w:t xml:space="preserve"> </w:t>
      </w:r>
      <w:r>
        <w:rPr>
          <w:rFonts w:cs="Times New Roman"/>
          <w:szCs w:val="24"/>
        </w:rPr>
        <w:t xml:space="preserve">Eesti </w:t>
      </w:r>
      <w:r w:rsidRPr="004508A0">
        <w:rPr>
          <w:rFonts w:cs="Times New Roman"/>
          <w:szCs w:val="24"/>
        </w:rPr>
        <w:t>Inimõiguste Keskusele, Eesti Personalijuhtimise Ühingule PARE,</w:t>
      </w:r>
      <w:r>
        <w:rPr>
          <w:rFonts w:cs="Times New Roman"/>
          <w:szCs w:val="24"/>
        </w:rPr>
        <w:t xml:space="preserve"> </w:t>
      </w:r>
      <w:r w:rsidRPr="004508A0">
        <w:rPr>
          <w:rFonts w:cs="Times New Roman"/>
          <w:szCs w:val="24"/>
        </w:rPr>
        <w:t xml:space="preserve">Riigikantseleile ja </w:t>
      </w:r>
      <w:r>
        <w:rPr>
          <w:rFonts w:cs="Times New Roman"/>
          <w:szCs w:val="24"/>
        </w:rPr>
        <w:t>õ</w:t>
      </w:r>
      <w:r w:rsidRPr="004508A0">
        <w:rPr>
          <w:rFonts w:cs="Times New Roman"/>
          <w:szCs w:val="24"/>
        </w:rPr>
        <w:t>iguskantslerile.</w:t>
      </w:r>
    </w:p>
    <w:p w14:paraId="3F6DB914" w14:textId="77777777" w:rsidR="0014012C" w:rsidRPr="004508A0" w:rsidRDefault="0014012C" w:rsidP="0014012C">
      <w:pPr>
        <w:rPr>
          <w:rFonts w:cs="Times New Roman"/>
          <w:szCs w:val="24"/>
        </w:rPr>
      </w:pPr>
    </w:p>
    <w:p w14:paraId="6F620B2E" w14:textId="77777777" w:rsidR="0014012C" w:rsidRPr="004508A0" w:rsidRDefault="0014012C" w:rsidP="0014012C">
      <w:pPr>
        <w:rPr>
          <w:rFonts w:cs="Times New Roman"/>
          <w:szCs w:val="24"/>
        </w:rPr>
      </w:pPr>
    </w:p>
    <w:p w14:paraId="1F53D887" w14:textId="77777777" w:rsidR="0014012C" w:rsidRPr="004508A0" w:rsidRDefault="0014012C" w:rsidP="0014012C">
      <w:pPr>
        <w:rPr>
          <w:rFonts w:cs="Times New Roman"/>
          <w:szCs w:val="24"/>
        </w:rPr>
      </w:pPr>
    </w:p>
    <w:p w14:paraId="6EA66D69" w14:textId="77777777" w:rsidR="0014012C" w:rsidRPr="004508A0" w:rsidRDefault="0014012C" w:rsidP="0014012C">
      <w:pPr>
        <w:pBdr>
          <w:bottom w:val="single" w:sz="12" w:space="1" w:color="000000"/>
        </w:pBdr>
        <w:rPr>
          <w:rFonts w:eastAsia="Times New Roman" w:cs="Times New Roman"/>
          <w:szCs w:val="24"/>
        </w:rPr>
      </w:pPr>
    </w:p>
    <w:p w14:paraId="01C04218" w14:textId="77777777" w:rsidR="0014012C" w:rsidRDefault="0014012C" w:rsidP="0014012C">
      <w:pPr>
        <w:rPr>
          <w:rFonts w:eastAsia="Times New Roman" w:cs="Times New Roman"/>
          <w:szCs w:val="24"/>
        </w:rPr>
      </w:pPr>
      <w:r w:rsidRPr="004508A0">
        <w:rPr>
          <w:rFonts w:eastAsia="Times New Roman" w:cs="Times New Roman"/>
          <w:szCs w:val="24"/>
        </w:rPr>
        <w:t>Algatab Vabariigi Valitsus … ………………… 202</w:t>
      </w:r>
      <w:r>
        <w:rPr>
          <w:rFonts w:eastAsia="Times New Roman" w:cs="Times New Roman"/>
          <w:szCs w:val="24"/>
        </w:rPr>
        <w:t>6</w:t>
      </w:r>
      <w:r w:rsidRPr="004508A0">
        <w:rPr>
          <w:rFonts w:eastAsia="Times New Roman" w:cs="Times New Roman"/>
          <w:szCs w:val="24"/>
        </w:rPr>
        <w:t>. a</w:t>
      </w:r>
    </w:p>
    <w:p w14:paraId="47B44A64" w14:textId="77777777" w:rsidR="0014012C" w:rsidRDefault="0014012C" w:rsidP="0014012C">
      <w:pPr>
        <w:rPr>
          <w:rFonts w:eastAsia="Times New Roman" w:cs="Times New Roman"/>
          <w:szCs w:val="24"/>
        </w:rPr>
      </w:pPr>
    </w:p>
    <w:p w14:paraId="6A96B698" w14:textId="77777777" w:rsidR="0014012C" w:rsidRPr="004508A0" w:rsidRDefault="0014012C" w:rsidP="0014012C">
      <w:pPr>
        <w:rPr>
          <w:rFonts w:eastAsia="Times New Roman" w:cs="Times New Roman"/>
          <w:szCs w:val="24"/>
        </w:rPr>
      </w:pPr>
    </w:p>
    <w:p w14:paraId="65285ADD" w14:textId="77777777" w:rsidR="00F57B29" w:rsidRDefault="00F57B29"/>
    <w:sectPr w:rsidR="00F57B29" w:rsidSect="0014012C">
      <w:headerReference w:type="default" r:id="rId21"/>
      <w:footerReference w:type="default" r:id="rId22"/>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5-03T11:42:00Z" w:initials="ML">
    <w:p w14:paraId="0C59B8A6" w14:textId="77777777" w:rsidR="00D64B29" w:rsidRDefault="002009DB" w:rsidP="00D64B29">
      <w:pPr>
        <w:pStyle w:val="Kommentaaritekst"/>
        <w:jc w:val="left"/>
      </w:pPr>
      <w:r>
        <w:rPr>
          <w:rStyle w:val="Kommentaariviide"/>
        </w:rPr>
        <w:annotationRef/>
      </w:r>
      <w:r w:rsidR="00D64B29">
        <w:t>Pealkiri 16 pt (</w:t>
      </w:r>
      <w:hyperlink r:id="rId1" w:history="1">
        <w:r w:rsidR="00D64B29" w:rsidRPr="002842F6">
          <w:rPr>
            <w:rStyle w:val="Hperlink"/>
          </w:rPr>
          <w:t>Eelnõu ja seletuskirja vormistamise juhend.pdf</w:t>
        </w:r>
      </w:hyperlink>
      <w:r w:rsidR="00D64B29">
        <w:t>)</w:t>
      </w:r>
    </w:p>
  </w:comment>
  <w:comment w:id="7" w:author="Maarja-Liis Lall - JUSTDIGI" w:date="2026-05-04T11:01:00Z" w:initials="ML">
    <w:p w14:paraId="6A6C3248" w14:textId="77777777" w:rsidR="00810FE8" w:rsidRDefault="00810FE8" w:rsidP="00810FE8">
      <w:pPr>
        <w:pStyle w:val="Kommentaaritekst"/>
        <w:jc w:val="left"/>
      </w:pPr>
      <w:r>
        <w:rPr>
          <w:rStyle w:val="Kommentaariviide"/>
        </w:rPr>
        <w:annotationRef/>
      </w:r>
      <w:r>
        <w:t>Palun lisage ka info eelnõu seotusest muu menetluses oleva eelnõuga (HÕNTE § 41 lg 4 p 1), isegi kui seda pole.</w:t>
      </w:r>
    </w:p>
  </w:comment>
  <w:comment w:id="10" w:author="Maarja-Liis Lall - JUSTDIGI" w:date="2026-05-03T12:15:00Z" w:initials="ML">
    <w:p w14:paraId="1AB7848B" w14:textId="2753AEB8" w:rsidR="004C531C" w:rsidRDefault="004C531C" w:rsidP="004C531C">
      <w:pPr>
        <w:pStyle w:val="Kommentaaritekst"/>
        <w:jc w:val="left"/>
      </w:pPr>
      <w:r>
        <w:rPr>
          <w:rStyle w:val="Kommentaariviide"/>
        </w:rPr>
        <w:annotationRef/>
      </w:r>
      <w:r>
        <w:t>Neid ei muudeta eelnõuga.</w:t>
      </w:r>
    </w:p>
  </w:comment>
  <w:comment w:id="15" w:author="Birgit Hermann - JUSTDIGI" w:date="2026-04-28T10:45:00Z" w:initials="BH">
    <w:p w14:paraId="43B6F667" w14:textId="3E0CD071" w:rsidR="009925E9" w:rsidRDefault="009925E9" w:rsidP="009925E9">
      <w:pPr>
        <w:pStyle w:val="Kommentaaritekst"/>
        <w:jc w:val="left"/>
      </w:pPr>
      <w:r>
        <w:rPr>
          <w:rStyle w:val="Kommentaariviide"/>
        </w:rPr>
        <w:annotationRef/>
      </w:r>
      <w:r>
        <w:t>Siin tuleks lühidalt ka avada, mis instrument see palgapeegel on.</w:t>
      </w:r>
    </w:p>
  </w:comment>
  <w:comment w:id="16" w:author="Birgit Hermann - JUSTDIGI" w:date="2026-04-28T10:47:00Z" w:initials="BH">
    <w:p w14:paraId="15367FDB" w14:textId="77777777" w:rsidR="00D72E8A" w:rsidRDefault="00D72E8A" w:rsidP="00D72E8A">
      <w:pPr>
        <w:pStyle w:val="Kommentaaritekst"/>
        <w:jc w:val="left"/>
      </w:pPr>
      <w:r>
        <w:rPr>
          <w:rStyle w:val="Kommentaariviide"/>
        </w:rPr>
        <w:annotationRef/>
      </w:r>
      <w:r>
        <w:t>Palume lisada põhjendus VTK tegemata jätmise kohta (vastavalt HÕNTE § 1 lg 2).</w:t>
      </w:r>
    </w:p>
  </w:comment>
  <w:comment w:id="17" w:author="Maarja-Liis Lall - JUSTDIGI" w:date="2026-05-03T12:43:00Z" w:initials="ML">
    <w:p w14:paraId="159C81AC" w14:textId="77777777" w:rsidR="00B967EA" w:rsidRDefault="00B967EA" w:rsidP="00B967EA">
      <w:pPr>
        <w:pStyle w:val="Kommentaaritekst"/>
        <w:jc w:val="left"/>
      </w:pPr>
      <w:r>
        <w:rPr>
          <w:rStyle w:val="Kommentaariviide"/>
        </w:rPr>
        <w:annotationRef/>
      </w:r>
      <w:r>
        <w:t>Kas oleks põhjendatud lisada eelnõusse selle kajastamiseks "mõistliku aja jooksul enne töövestlust" vm?</w:t>
      </w:r>
    </w:p>
  </w:comment>
  <w:comment w:id="18" w:author="Maarja-Liis Lall - JUSTDIGI" w:date="2026-05-03T12:45:00Z" w:initials="ML">
    <w:p w14:paraId="73734BB8" w14:textId="53704E16" w:rsidR="004875FE" w:rsidRDefault="004875FE" w:rsidP="004875FE">
      <w:pPr>
        <w:pStyle w:val="Kommentaaritekst"/>
        <w:jc w:val="left"/>
      </w:pPr>
      <w:r>
        <w:rPr>
          <w:rStyle w:val="Kommentaariviide"/>
        </w:rPr>
        <w:annotationRef/>
      </w:r>
      <w:r>
        <w:t>Palun vaadake selle lause sõnastus uuesti üle.</w:t>
      </w:r>
    </w:p>
  </w:comment>
  <w:comment w:id="19" w:author="Maarja-Liis Lall - JUSTDIGI" w:date="2026-05-04T15:35:00Z" w:initials="ML">
    <w:p w14:paraId="690E45E8" w14:textId="77777777" w:rsidR="00FD5912" w:rsidRDefault="00FD5912" w:rsidP="00FD5912">
      <w:pPr>
        <w:pStyle w:val="Kommentaaritekst"/>
        <w:jc w:val="left"/>
      </w:pPr>
      <w:r>
        <w:rPr>
          <w:rStyle w:val="Kommentaariviide"/>
        </w:rPr>
        <w:annotationRef/>
      </w:r>
      <w:r>
        <w:t>Siin ja edaspidi, TLS muudatused peaks olema viidatud § 1.</w:t>
      </w:r>
    </w:p>
  </w:comment>
  <w:comment w:id="20" w:author="Maarja-Liis Lall - JUSTDIGI" w:date="2026-05-03T13:21:00Z" w:initials="ML">
    <w:p w14:paraId="51EACD43" w14:textId="0BAFAA7A" w:rsidR="005D439F" w:rsidRDefault="00302DFC" w:rsidP="005D439F">
      <w:pPr>
        <w:pStyle w:val="Kommentaaritekst"/>
        <w:jc w:val="left"/>
      </w:pPr>
      <w:r>
        <w:rPr>
          <w:rStyle w:val="Kommentaariviide"/>
        </w:rPr>
        <w:annotationRef/>
      </w:r>
      <w:r w:rsidR="005D439F">
        <w:t>Palume selgitada, kuidas tagatakse selle täitmine. Palume selgitada, kas kaaluti ja miks otsustati mitte lisada seda § 115 järelevalve alla (direktiivi artikli 17 lõiked 1 ja 2).</w:t>
      </w:r>
    </w:p>
  </w:comment>
  <w:comment w:id="22" w:author="Maarja-Liis Lall - JUSTDIGI" w:date="2026-05-03T13:20:00Z" w:initials="ML">
    <w:p w14:paraId="6859A647" w14:textId="77777777" w:rsidR="005D439F" w:rsidRDefault="0057302C" w:rsidP="005D439F">
      <w:pPr>
        <w:pStyle w:val="Kommentaaritekst"/>
        <w:jc w:val="left"/>
      </w:pPr>
      <w:r>
        <w:rPr>
          <w:rStyle w:val="Kommentaariviide"/>
        </w:rPr>
        <w:annotationRef/>
      </w:r>
      <w:r w:rsidR="005D439F">
        <w:t>Palume selgitada, kuidas tagatakse selle täitmine. Palume selgitada, kas kaaluti ja miks otsustati mitte lisada seda § 115 järelevalve alla (direktiivi artikli 17 lõiked 1 ja 2).</w:t>
      </w:r>
    </w:p>
  </w:comment>
  <w:comment w:id="23" w:author="Maarja-Liis Lall - JUSTDIGI" w:date="2026-05-03T13:07:00Z" w:initials="ML">
    <w:p w14:paraId="73592F78" w14:textId="77777777" w:rsidR="005B6F04" w:rsidRDefault="0039774A" w:rsidP="005B6F04">
      <w:pPr>
        <w:pStyle w:val="Kommentaaritekst"/>
        <w:jc w:val="left"/>
      </w:pPr>
      <w:r>
        <w:rPr>
          <w:rStyle w:val="Kommentaariviide"/>
        </w:rPr>
        <w:annotationRef/>
      </w:r>
      <w:r w:rsidR="005B6F04">
        <w:t>Palume selgitada, miks on vajalik see TLS-is sätestada täiendavalt. Samuti, palume selgitada, kuidas tagatakse selle täitmine. Palume selgitada, kas kaaluti ja miks otsustati mitte lisada seda § 115 järelevalve alla (direktiivi artikli 17 lõiked 1 ja 2).</w:t>
      </w:r>
    </w:p>
  </w:comment>
  <w:comment w:id="24" w:author="Birgit Hermann - JUSTDIGI" w:date="2026-04-28T11:58:00Z" w:initials="BH">
    <w:p w14:paraId="018BD6FA" w14:textId="294FCE56" w:rsidR="00963326" w:rsidRDefault="00963326" w:rsidP="00963326">
      <w:pPr>
        <w:pStyle w:val="Kommentaaritekst"/>
        <w:jc w:val="left"/>
      </w:pPr>
      <w:r>
        <w:rPr>
          <w:rStyle w:val="Kommentaariviide"/>
        </w:rPr>
        <w:annotationRef/>
      </w:r>
      <w:r>
        <w:t>Palume näitlikustada selliseid olukordi, millal on palgaerinevus põhjendatud objektiivsete ja sooneutraalsete põhjusetega.</w:t>
      </w:r>
    </w:p>
  </w:comment>
  <w:comment w:id="25" w:author="Maarja-Liis Lall - JUSTDIGI" w:date="2026-05-03T13:32:00Z" w:initials="ML">
    <w:p w14:paraId="3B896C07" w14:textId="77777777" w:rsidR="003B003D" w:rsidRDefault="00C74DF0" w:rsidP="003B003D">
      <w:pPr>
        <w:pStyle w:val="Kommentaaritekst"/>
        <w:jc w:val="left"/>
      </w:pPr>
      <w:r>
        <w:rPr>
          <w:rStyle w:val="Kommentaariviide"/>
        </w:rPr>
        <w:annotationRef/>
      </w:r>
      <w:r w:rsidR="003B003D">
        <w:t>Palume siin all selgitada lahti, miks teised TLS-is tehtavad muudatused (nt EN § 1 p 4) ei ole direktiivi ülevõtmiseks ATS-i puhul vajalikud.</w:t>
      </w:r>
    </w:p>
  </w:comment>
  <w:comment w:id="26" w:author="Maarja-Liis Lall - JUSTDIGI" w:date="2026-05-04T11:42:00Z" w:initials="ML">
    <w:p w14:paraId="1D4B5CCB" w14:textId="77777777" w:rsidR="007C394A" w:rsidRDefault="007C394A" w:rsidP="007C394A">
      <w:pPr>
        <w:pStyle w:val="Kommentaaritekst"/>
        <w:jc w:val="left"/>
      </w:pPr>
      <w:r>
        <w:rPr>
          <w:rStyle w:val="Kommentaariviide"/>
        </w:rPr>
        <w:annotationRef/>
      </w:r>
      <w:r>
        <w:t>Samuti palume selgitada seletuskirjas, kes teostab järelevalvet ATS-is direktiivist üle võetavate nõuete täitmise üle ja kuidas see tagatud on (direktiivi art 17 lg 1 ja 2).</w:t>
      </w:r>
    </w:p>
  </w:comment>
  <w:comment w:id="27" w:author="Maarja-Liis Lall - JUSTDIGI" w:date="2026-05-03T13:23:00Z" w:initials="ML">
    <w:p w14:paraId="41322E19" w14:textId="1A32D568" w:rsidR="00CA0219" w:rsidRDefault="00CA0219" w:rsidP="00CA0219">
      <w:pPr>
        <w:pStyle w:val="Kommentaaritekst"/>
        <w:jc w:val="left"/>
      </w:pPr>
      <w:r>
        <w:rPr>
          <w:rStyle w:val="Kommentaariviide"/>
        </w:rPr>
        <w:annotationRef/>
      </w:r>
      <w:r>
        <w:t>Ülaindeks.</w:t>
      </w:r>
    </w:p>
  </w:comment>
  <w:comment w:id="29" w:author="Maarja-Liis Lall - JUSTDIGI" w:date="2026-05-03T14:54:00Z" w:initials="ML">
    <w:p w14:paraId="0A1921BF" w14:textId="77777777" w:rsidR="007A30A9" w:rsidRDefault="007A30A9" w:rsidP="007A30A9">
      <w:pPr>
        <w:pStyle w:val="Kommentaaritekst"/>
        <w:jc w:val="left"/>
      </w:pPr>
      <w:r>
        <w:rPr>
          <w:rStyle w:val="Kommentaariviide"/>
        </w:rPr>
        <w:annotationRef/>
      </w:r>
      <w:r>
        <w:t>Palume selgitad lahti ka "palgalõhe näitajad".</w:t>
      </w:r>
    </w:p>
  </w:comment>
  <w:comment w:id="32" w:author="Maarja-Liis Lall - JUSTDIGI" w:date="2026-05-03T13:41:00Z" w:initials="ML">
    <w:p w14:paraId="3922B037" w14:textId="74ED99A9" w:rsidR="004A5AD3" w:rsidRDefault="004A5AD3" w:rsidP="004A5AD3">
      <w:pPr>
        <w:pStyle w:val="Kommentaaritekst"/>
        <w:jc w:val="left"/>
      </w:pPr>
      <w:r>
        <w:rPr>
          <w:rStyle w:val="Kommentaariviide"/>
        </w:rPr>
        <w:annotationRef/>
      </w:r>
      <w:r>
        <w:t>Siin on öeldud, et palgapeegel on digilahendus, ülejärgmises lõigus, et see on teenus. Palume läbi mõelda ja ühtselt kasutada terminit ja selgitada selle tähendust.</w:t>
      </w:r>
    </w:p>
  </w:comment>
  <w:comment w:id="33" w:author="Maarja-Liis Lall - JUSTDIGI" w:date="2026-05-03T13:37:00Z" w:initials="ML">
    <w:p w14:paraId="7AA7A2A4" w14:textId="12C49793" w:rsidR="00E92D76" w:rsidRDefault="00A42A37" w:rsidP="00E92D76">
      <w:pPr>
        <w:pStyle w:val="Kommentaaritekst"/>
        <w:jc w:val="left"/>
      </w:pPr>
      <w:r>
        <w:rPr>
          <w:rStyle w:val="Kommentaariviide"/>
        </w:rPr>
        <w:annotationRef/>
      </w:r>
      <w:r w:rsidR="00E92D76">
        <w:t>Palume kaaluda ümbersõnastamist. Kes teeb metoodika selgeks kellele? Kas mõeldud on selge  metoodika väljatöötamist?</w:t>
      </w:r>
    </w:p>
  </w:comment>
  <w:comment w:id="34" w:author="Maarja-Liis Lall - JUSTDIGI" w:date="2026-05-03T13:40:00Z" w:initials="ML">
    <w:p w14:paraId="2E4B46AB" w14:textId="77777777" w:rsidR="00A11C31" w:rsidRDefault="00DE41EA" w:rsidP="00A11C31">
      <w:pPr>
        <w:pStyle w:val="Kommentaaritekst"/>
        <w:jc w:val="left"/>
      </w:pPr>
      <w:r>
        <w:rPr>
          <w:rStyle w:val="Kommentaariviide"/>
        </w:rPr>
        <w:annotationRef/>
      </w:r>
      <w:r w:rsidR="00A11C31">
        <w:t>Siin ja edaspidi, palun vaadake üle termini ettevõte kasutamine. Ettevõte (TsÜS kohaselt) = majandusüksus, mitte isik</w:t>
      </w:r>
    </w:p>
  </w:comment>
  <w:comment w:id="35" w:author="Maarja-Liis Lall - JUSTDIGI" w:date="2026-05-03T14:44:00Z" w:initials="ML">
    <w:p w14:paraId="42CC85E9" w14:textId="77777777" w:rsidR="00D5080B" w:rsidRDefault="00EB0A0A" w:rsidP="00D5080B">
      <w:pPr>
        <w:pStyle w:val="Kommentaaritekst"/>
        <w:jc w:val="left"/>
      </w:pPr>
      <w:r>
        <w:rPr>
          <w:rStyle w:val="Kommentaariviide"/>
        </w:rPr>
        <w:annotationRef/>
      </w:r>
      <w:r w:rsidR="00D5080B">
        <w:t>Samuti. SoVS § 3 lg 2 p 2 kohaselt tööandja võkib olla ka riigi- või KOV asutus. Seega tuleb eelnõu puhul läbi mõelda, et kas see säte kohaldub ka riigi- või KOV asutuste puhul. Siis tuleb mõelda, et sõnastus ka sobiks nii TLS/ATS terminoloogiaga. Igal juhul peaks selle läbi mõtlema ja siin ka lahti selgitama kohaldamisala.</w:t>
      </w:r>
    </w:p>
  </w:comment>
  <w:comment w:id="38" w:author="Maarja-Liis Lall - JUSTDIGI" w:date="2026-05-03T14:02:00Z" w:initials="ML">
    <w:p w14:paraId="4CB308C8" w14:textId="76A92DAA" w:rsidR="00712003" w:rsidRDefault="00712003" w:rsidP="00712003">
      <w:pPr>
        <w:pStyle w:val="Kommentaaritekst"/>
        <w:jc w:val="left"/>
      </w:pPr>
      <w:r>
        <w:rPr>
          <w:rStyle w:val="Kommentaariviide"/>
        </w:rPr>
        <w:annotationRef/>
      </w:r>
      <w:r>
        <w:t>Puudu sõna "andmeid"?</w:t>
      </w:r>
    </w:p>
  </w:comment>
  <w:comment w:id="44" w:author="Maarja-Liis Lall - JUSTDIGI" w:date="2026-05-03T14:18:00Z" w:initials="ML">
    <w:p w14:paraId="0FFFA98D" w14:textId="77777777" w:rsidR="00C636D8" w:rsidRDefault="00C636D8" w:rsidP="00C636D8">
      <w:pPr>
        <w:pStyle w:val="Kommentaaritekst"/>
        <w:jc w:val="left"/>
      </w:pPr>
      <w:r>
        <w:rPr>
          <w:rStyle w:val="Kommentaariviide"/>
        </w:rPr>
        <w:annotationRef/>
      </w:r>
      <w:r>
        <w:t>Palume ka eelnevalt kasutada alajaotisi erinevate seaduste muudatuste kohta (3.1., 3.2. , 3.x.) Põhiseaduspärasus analüüs oleks siis 3.x+1 peatükk. Ei ole hea stiil alapeatükkide nummerdamisega alustada ptk keskelt.</w:t>
      </w:r>
    </w:p>
  </w:comment>
  <w:comment w:id="45" w:author="Maarja-Liis Lall - JUSTDIGI" w:date="2026-05-03T14:43:00Z" w:initials="ML">
    <w:p w14:paraId="5AE1E450" w14:textId="77777777" w:rsidR="00FD1754" w:rsidRDefault="00B64E30" w:rsidP="00FD1754">
      <w:pPr>
        <w:pStyle w:val="Kommentaaritekst"/>
        <w:jc w:val="left"/>
      </w:pPr>
      <w:r>
        <w:rPr>
          <w:rStyle w:val="Kommentaariviide"/>
        </w:rPr>
        <w:annotationRef/>
      </w:r>
      <w:r w:rsidR="00FD1754">
        <w:t>Soolise palgalõhe näitajad on pigem uus termin, mida võiks selgitada</w:t>
      </w:r>
    </w:p>
  </w:comment>
  <w:comment w:id="46" w:author="Maarja-Liis Lall - JUSTDIGI" w:date="2026-05-04T11:08:00Z" w:initials="ML">
    <w:p w14:paraId="34C55503" w14:textId="35F0C704" w:rsidR="00ED05D3" w:rsidRDefault="00ED05D3" w:rsidP="00ED05D3">
      <w:pPr>
        <w:pStyle w:val="Kommentaaritekst"/>
        <w:jc w:val="left"/>
      </w:pPr>
      <w:r>
        <w:rPr>
          <w:rStyle w:val="Kommentaariviide"/>
        </w:rPr>
        <w:annotationRef/>
      </w:r>
      <w:r>
        <w:t>See väide on eksitav, kuivõrd eelnõuga jäetakse üle võtmata direktiivist tulenevad regulatsioonid.</w:t>
      </w:r>
    </w:p>
  </w:comment>
  <w:comment w:id="48" w:author="Birgit Hermann - JUSTDIGI" w:date="2026-04-28T11:53:00Z" w:initials="BH">
    <w:p w14:paraId="75264BC1" w14:textId="50350BE1" w:rsidR="00C74E2A" w:rsidRDefault="00C74E2A" w:rsidP="00C74E2A">
      <w:pPr>
        <w:pStyle w:val="Kommentaaritekst"/>
        <w:jc w:val="left"/>
      </w:pPr>
      <w:r>
        <w:rPr>
          <w:rStyle w:val="Kommentaariviide"/>
        </w:rPr>
        <w:annotationRef/>
      </w:r>
      <w:r>
        <w:t>NB! Seletuskirjast on puudu osa ,,</w:t>
      </w:r>
      <w:r>
        <w:rPr>
          <w:color w:val="000000"/>
          <w:highlight w:val="white"/>
        </w:rPr>
        <w:t>Seaduse rakendamisega seotud riigi ja kohaliku omavalitsuse tegevused, eeldatavad kulud ja tulud''</w:t>
      </w:r>
    </w:p>
  </w:comment>
  <w:comment w:id="47" w:author="Maarja-Liis Lall - JUSTDIGI" w:date="2026-05-04T13:09:00Z" w:initials="ML">
    <w:p w14:paraId="1D76C0E8" w14:textId="77777777" w:rsidR="00DD355D" w:rsidRDefault="00DD355D" w:rsidP="00DD355D">
      <w:pPr>
        <w:pStyle w:val="Kommentaaritekst"/>
        <w:jc w:val="left"/>
      </w:pPr>
      <w:r>
        <w:rPr>
          <w:rStyle w:val="Kommentaariviide"/>
        </w:rPr>
        <w:annotationRef/>
      </w:r>
      <w:r>
        <w:rPr>
          <w:color w:val="2D2C2D"/>
          <w:highlight w:val="white"/>
        </w:rPr>
        <w:t>Palume täpsustada eelnõu seletuskirjas, kas eelnõuga kaasnevad ka mõjud infotehnoloogiale ja infoühiskonnale (eriti SoVS § 11.1 muutmisel, eelnõu § 3 lg 2). Kui jah, siis kas, milleks ja millises summas on vaja arendusi. Palume lisada ka, kust arendusteks vajalik rahastus tuleb.</w:t>
      </w:r>
      <w:r>
        <w:t xml:space="preserve"> </w:t>
      </w:r>
    </w:p>
  </w:comment>
  <w:comment w:id="49" w:author="Birgit Hermann - JUSTDIGI" w:date="2026-04-28T11:42:00Z" w:initials="BH">
    <w:p w14:paraId="2A145D5C" w14:textId="01E02CE7" w:rsidR="002C596B" w:rsidRDefault="002C596B" w:rsidP="002C596B">
      <w:pPr>
        <w:pStyle w:val="Kommentaaritekst"/>
        <w:jc w:val="left"/>
      </w:pPr>
      <w:r>
        <w:rPr>
          <w:rStyle w:val="Kommentaariviide"/>
        </w:rPr>
        <w:annotationRef/>
      </w:r>
      <w:r>
        <w:t>Selguse mõttes võiks esitada siin ka tööandjate koguarvu.</w:t>
      </w:r>
    </w:p>
  </w:comment>
  <w:comment w:id="50" w:author="Birgit Hermann - JUSTDIGI" w:date="2026-04-28T11:50:00Z" w:initials="BH">
    <w:p w14:paraId="5E7D8B51" w14:textId="77777777" w:rsidR="00B0705D" w:rsidRDefault="00B0705D" w:rsidP="00B0705D">
      <w:pPr>
        <w:pStyle w:val="Kommentaaritekst"/>
        <w:jc w:val="left"/>
      </w:pPr>
      <w:r>
        <w:rPr>
          <w:rStyle w:val="Kommentaariviide"/>
        </w:rPr>
        <w:annotationRef/>
      </w:r>
      <w:r>
        <w:t>Kas muudatustel on ettevõtetele ka negatiivseid tagajärgi?</w:t>
      </w:r>
    </w:p>
  </w:comment>
  <w:comment w:id="51" w:author="Birgit Hermann - JUSTDIGI" w:date="2026-04-28T11:47:00Z" w:initials="BH">
    <w:p w14:paraId="213425F5" w14:textId="0A1AAA68" w:rsidR="0055113A" w:rsidRDefault="0055113A" w:rsidP="0055113A">
      <w:pPr>
        <w:pStyle w:val="Kommentaaritekst"/>
        <w:jc w:val="left"/>
      </w:pPr>
      <w:r>
        <w:rPr>
          <w:rStyle w:val="Kommentaariviide"/>
        </w:rPr>
        <w:annotationRef/>
      </w:r>
      <w:r>
        <w:t>Kuidas muudatused hakkavad mõjutama Soolisse võrdõiguslikkuse</w:t>
      </w:r>
      <w:r>
        <w:rPr>
          <w:b/>
          <w:bCs/>
          <w:color w:val="767676"/>
          <w:highlight w:val="white"/>
        </w:rPr>
        <w:t xml:space="preserve"> </w:t>
      </w:r>
      <w:r>
        <w:rPr>
          <w:color w:val="474747"/>
          <w:highlight w:val="white"/>
        </w:rPr>
        <w:t>ja võrdse kohtlemise volinikku?</w:t>
      </w:r>
    </w:p>
  </w:comment>
  <w:comment w:id="52" w:author="Birgit Hermann - JUSTDIGI" w:date="2026-04-28T11:52:00Z" w:initials="BH">
    <w:p w14:paraId="6E5CE554" w14:textId="77777777" w:rsidR="00EB4DCE" w:rsidRDefault="005F424E" w:rsidP="00EB4DCE">
      <w:pPr>
        <w:pStyle w:val="Kommentaaritekst"/>
        <w:jc w:val="left"/>
      </w:pPr>
      <w:r>
        <w:rPr>
          <w:rStyle w:val="Kommentaariviide"/>
        </w:rPr>
        <w:annotationRef/>
      </w:r>
      <w:r w:rsidR="00EB4DCE">
        <w:t>Palume lisada, kui palju on seni Tööinspektsioon soolise palgalõhe vaidlusi menetlema pidanud. Samuti täpsustada, kui palju inimesi TI-s selle teemaga tegeleb ja kas asutuse ressursikulu lisandunud ülesande võrra suureneb.</w:t>
      </w:r>
    </w:p>
  </w:comment>
  <w:comment w:id="53" w:author="Birgit Hermann - JUSTDIGI" w:date="2026-04-28T11:45:00Z" w:initials="BH">
    <w:p w14:paraId="4649A207" w14:textId="5AA227FC" w:rsidR="00EE5F0D" w:rsidRDefault="00EE5F0D" w:rsidP="00EE5F0D">
      <w:pPr>
        <w:pStyle w:val="Kommentaaritekst"/>
        <w:jc w:val="left"/>
      </w:pPr>
      <w:r>
        <w:rPr>
          <w:rStyle w:val="Kommentaariviide"/>
        </w:rPr>
        <w:annotationRef/>
      </w:r>
      <w:r>
        <w:t>Siin tuleks ka välja tuua, kui palju on avaliku sektori asutusi tööandjana, keda muudatused mõjutama hakkavad (sh ka KOVid).</w:t>
      </w:r>
    </w:p>
  </w:comment>
  <w:comment w:id="54" w:author="Maarja-Liis Lall - JUSTDIGI" w:date="2026-05-03T15:10:00Z" w:initials="ML">
    <w:p w14:paraId="42EFEFB5" w14:textId="77777777" w:rsidR="00133F6C" w:rsidRDefault="00133F6C" w:rsidP="00133F6C">
      <w:pPr>
        <w:pStyle w:val="Kommentaaritekst"/>
        <w:jc w:val="left"/>
      </w:pPr>
      <w:r>
        <w:rPr>
          <w:rStyle w:val="Kommentaariviide"/>
        </w:rPr>
        <w:annotationRef/>
      </w:r>
      <w:r>
        <w:t xml:space="preserve">HÕNTE § 48 lg 3 kohaselt tuleb rakendusakti kavand esitada, kui muudetakse volitusnormi. Kui volitusnormi ei muudeta, tuleb esitada üksnes rakendusaktide loetelu, mis vajab muutmist. </w:t>
      </w:r>
    </w:p>
  </w:comment>
  <w:comment w:id="55" w:author="Maarja-Liis Lall - JUSTDIGI" w:date="2026-05-03T15:13:00Z" w:initials="ML">
    <w:p w14:paraId="36B3205E" w14:textId="77777777" w:rsidR="000171E1" w:rsidRDefault="000171E1" w:rsidP="000171E1">
      <w:pPr>
        <w:pStyle w:val="Kommentaaritekst"/>
        <w:jc w:val="left"/>
      </w:pPr>
      <w:r>
        <w:rPr>
          <w:rStyle w:val="Kommentaariviide"/>
        </w:rPr>
        <w:annotationRef/>
      </w:r>
      <w:r>
        <w:t>Puudu on seletuskirja kohustusliku osana "Seaduse rakendamisega seotud riigi ja kohaliku omavalitsuse tegevused, eeldatavad kulud ja tulud". Palume lähtuda seletuskirja ülesehituse puhul HÕNTE § 40 lg-s 1 toodud osade jaotusest ja pealkirjadest.</w:t>
      </w:r>
    </w:p>
  </w:comment>
  <w:comment w:id="56" w:author="Maarja-Liis Lall - JUSTDIGI" w:date="2026-05-04T15:36:00Z" w:initials="ML">
    <w:p w14:paraId="78E01BFC" w14:textId="77777777" w:rsidR="00296969" w:rsidRDefault="00296969" w:rsidP="00296969">
      <w:pPr>
        <w:pStyle w:val="Kommentaaritekst"/>
        <w:jc w:val="left"/>
      </w:pPr>
      <w:r>
        <w:rPr>
          <w:rStyle w:val="Kommentaariviide"/>
        </w:rPr>
        <w:annotationRef/>
      </w:r>
      <w:r>
        <w:t>Rakendusakte me tavapäraselt seaduseelnõu kontrolli raames üle ei vaata, aga jäi silma, et "paragrahvi 20 täiendatakse lõigetega 6</w:t>
      </w:r>
      <w:r>
        <w:rPr>
          <w:vertAlign w:val="superscript"/>
        </w:rPr>
        <w:t>1</w:t>
      </w:r>
      <w:r>
        <w:t xml:space="preserve"> ja 6</w:t>
      </w:r>
      <w:r>
        <w:rPr>
          <w:vertAlign w:val="superscript"/>
        </w:rPr>
        <w:t>2</w:t>
      </w:r>
      <w:r>
        <w:t xml:space="preserve"> järgmises sõnastuses:" on üleliigne viide lg-le 6.2. Samuti rakendusaktid näitajate säilitamine vs seaduses salvestamine. Palun vaadake üle.</w:t>
      </w:r>
    </w:p>
  </w:comment>
  <w:comment w:id="57" w:author="Maarja-Liis Lall - JUSTDIGI" w:date="2026-05-03T15:11:00Z" w:initials="ML">
    <w:p w14:paraId="366A4691" w14:textId="6384AB5F" w:rsidR="00F52722" w:rsidRDefault="00F52722" w:rsidP="00F52722">
      <w:pPr>
        <w:pStyle w:val="Kommentaaritekst"/>
        <w:jc w:val="left"/>
      </w:pPr>
      <w:r>
        <w:rPr>
          <w:rStyle w:val="Kommentaariviide"/>
        </w:rPr>
        <w:annotationRef/>
      </w:r>
      <w:r>
        <w:t>HÕNTE § 49: Seletuskirja osas „Seaduse jõustumine” põhjendatakse eelnõu seadusena või selle sätte jõustumise tähtpäeva valikut ja seaduse või selle sätte kehtivusaega.</w:t>
      </w:r>
    </w:p>
    <w:p w14:paraId="2621F5B4" w14:textId="77777777" w:rsidR="00F52722" w:rsidRDefault="00F52722" w:rsidP="00F52722">
      <w:pPr>
        <w:pStyle w:val="Kommentaaritekst"/>
        <w:jc w:val="left"/>
      </w:pPr>
    </w:p>
    <w:p w14:paraId="7FDBC9BC" w14:textId="77777777" w:rsidR="00F52722" w:rsidRDefault="00F52722" w:rsidP="00F52722">
      <w:pPr>
        <w:pStyle w:val="Kommentaaritekst"/>
        <w:jc w:val="left"/>
      </w:pPr>
      <w:r>
        <w:t>Tuleks lisada teave, mis on ja kas kavandatud aeg on piisav aeg eeltöödeks ja normidega tutvumiseks. Vt HÕNTE käsiraamat lk 124.</w:t>
      </w:r>
    </w:p>
    <w:p w14:paraId="2DD73F36" w14:textId="77777777" w:rsidR="00F52722" w:rsidRDefault="00F52722" w:rsidP="00F52722">
      <w:pPr>
        <w:pStyle w:val="Kommentaaritekst"/>
        <w:jc w:val="left"/>
      </w:pPr>
    </w:p>
    <w:p w14:paraId="6295F0C7" w14:textId="77777777" w:rsidR="00F52722" w:rsidRDefault="00F52722" w:rsidP="00F52722">
      <w:pPr>
        <w:pStyle w:val="Kommentaaritekst"/>
        <w:jc w:val="left"/>
      </w:pPr>
      <w:r>
        <w:t>Samuti on vaja jõustumisaja valikut põhjendada juhul, kui seadus on kavandatud jõustuma üldkorras, sest see võimaldab eelnõu koostajal selgitada, et kavandatud on piisav aeg eeltöödeks ja normidega tutvumiseks.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59B8A6" w15:done="0"/>
  <w15:commentEx w15:paraId="6A6C3248" w15:done="0"/>
  <w15:commentEx w15:paraId="1AB7848B" w15:done="0"/>
  <w15:commentEx w15:paraId="43B6F667" w15:done="0"/>
  <w15:commentEx w15:paraId="15367FDB" w15:done="0"/>
  <w15:commentEx w15:paraId="159C81AC" w15:done="0"/>
  <w15:commentEx w15:paraId="73734BB8" w15:done="0"/>
  <w15:commentEx w15:paraId="690E45E8" w15:done="0"/>
  <w15:commentEx w15:paraId="51EACD43" w15:done="0"/>
  <w15:commentEx w15:paraId="6859A647" w15:done="0"/>
  <w15:commentEx w15:paraId="73592F78" w15:done="0"/>
  <w15:commentEx w15:paraId="018BD6FA" w15:done="0"/>
  <w15:commentEx w15:paraId="3B896C07" w15:done="0"/>
  <w15:commentEx w15:paraId="1D4B5CCB" w15:done="0"/>
  <w15:commentEx w15:paraId="41322E19" w15:done="0"/>
  <w15:commentEx w15:paraId="0A1921BF" w15:done="0"/>
  <w15:commentEx w15:paraId="3922B037" w15:done="0"/>
  <w15:commentEx w15:paraId="7AA7A2A4" w15:done="0"/>
  <w15:commentEx w15:paraId="2E4B46AB" w15:done="0"/>
  <w15:commentEx w15:paraId="42CC85E9" w15:paraIdParent="2E4B46AB" w15:done="0"/>
  <w15:commentEx w15:paraId="4CB308C8" w15:done="0"/>
  <w15:commentEx w15:paraId="0FFFA98D" w15:done="0"/>
  <w15:commentEx w15:paraId="5AE1E450" w15:done="0"/>
  <w15:commentEx w15:paraId="34C55503" w15:done="0"/>
  <w15:commentEx w15:paraId="75264BC1" w15:done="0"/>
  <w15:commentEx w15:paraId="1D76C0E8" w15:done="0"/>
  <w15:commentEx w15:paraId="2A145D5C" w15:done="0"/>
  <w15:commentEx w15:paraId="5E7D8B51" w15:done="0"/>
  <w15:commentEx w15:paraId="213425F5" w15:done="0"/>
  <w15:commentEx w15:paraId="6E5CE554" w15:done="0"/>
  <w15:commentEx w15:paraId="4649A207" w15:done="0"/>
  <w15:commentEx w15:paraId="42EFEFB5" w15:done="0"/>
  <w15:commentEx w15:paraId="36B3205E" w15:done="0"/>
  <w15:commentEx w15:paraId="78E01BFC" w15:done="0"/>
  <w15:commentEx w15:paraId="6295F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F2CDAE" w16cex:dateUtc="2026-05-03T08:42:00Z"/>
  <w16cex:commentExtensible w16cex:durableId="04305E09" w16cex:dateUtc="2026-05-04T08:01:00Z"/>
  <w16cex:commentExtensible w16cex:durableId="2DD0E0F5" w16cex:dateUtc="2026-05-03T09:15:00Z"/>
  <w16cex:commentExtensible w16cex:durableId="0C78F5C8" w16cex:dateUtc="2026-04-28T07:45:00Z"/>
  <w16cex:commentExtensible w16cex:durableId="05439EA2" w16cex:dateUtc="2026-04-28T07:47:00Z"/>
  <w16cex:commentExtensible w16cex:durableId="2A62F5E6" w16cex:dateUtc="2026-05-03T09:43:00Z"/>
  <w16cex:commentExtensible w16cex:durableId="56B232F1" w16cex:dateUtc="2026-05-03T09:45:00Z"/>
  <w16cex:commentExtensible w16cex:durableId="46800945" w16cex:dateUtc="2026-05-04T12:35:00Z"/>
  <w16cex:commentExtensible w16cex:durableId="2BACBAAE" w16cex:dateUtc="2026-05-03T10:21:00Z"/>
  <w16cex:commentExtensible w16cex:durableId="6AEFA74B" w16cex:dateUtc="2026-05-03T10:20:00Z"/>
  <w16cex:commentExtensible w16cex:durableId="4556541C" w16cex:dateUtc="2026-05-03T10:07:00Z"/>
  <w16cex:commentExtensible w16cex:durableId="6819DA10" w16cex:dateUtc="2026-04-28T08:58:00Z"/>
  <w16cex:commentExtensible w16cex:durableId="0A75D102" w16cex:dateUtc="2026-05-03T10:32:00Z"/>
  <w16cex:commentExtensible w16cex:durableId="4E41F05B" w16cex:dateUtc="2026-05-04T08:42:00Z"/>
  <w16cex:commentExtensible w16cex:durableId="40F014E9" w16cex:dateUtc="2026-05-03T10:23:00Z"/>
  <w16cex:commentExtensible w16cex:durableId="30AB98DD" w16cex:dateUtc="2026-05-03T11:54:00Z"/>
  <w16cex:commentExtensible w16cex:durableId="6EB8DDC5" w16cex:dateUtc="2026-05-03T10:41:00Z"/>
  <w16cex:commentExtensible w16cex:durableId="7819E8E3" w16cex:dateUtc="2026-05-03T10:37:00Z"/>
  <w16cex:commentExtensible w16cex:durableId="6D351D30" w16cex:dateUtc="2026-05-03T10:40:00Z"/>
  <w16cex:commentExtensible w16cex:durableId="4F9B80D4" w16cex:dateUtc="2026-05-03T11:44:00Z"/>
  <w16cex:commentExtensible w16cex:durableId="0D9AB515" w16cex:dateUtc="2026-05-03T11:02:00Z"/>
  <w16cex:commentExtensible w16cex:durableId="5ADF7CA8" w16cex:dateUtc="2026-05-03T11:18:00Z"/>
  <w16cex:commentExtensible w16cex:durableId="363C87A7" w16cex:dateUtc="2026-05-03T11:43:00Z"/>
  <w16cex:commentExtensible w16cex:durableId="73AA660B" w16cex:dateUtc="2026-05-04T08:08:00Z"/>
  <w16cex:commentExtensible w16cex:durableId="1396C08D" w16cex:dateUtc="2026-04-28T08:53:00Z"/>
  <w16cex:commentExtensible w16cex:durableId="49201DB2" w16cex:dateUtc="2026-05-04T10:09:00Z"/>
  <w16cex:commentExtensible w16cex:durableId="7B6CAB65" w16cex:dateUtc="2026-04-28T08:42:00Z"/>
  <w16cex:commentExtensible w16cex:durableId="68D4ED7A" w16cex:dateUtc="2026-04-28T08:50:00Z"/>
  <w16cex:commentExtensible w16cex:durableId="511AE142" w16cex:dateUtc="2026-04-28T08:47:00Z"/>
  <w16cex:commentExtensible w16cex:durableId="224DD4FD" w16cex:dateUtc="2026-04-28T08:52:00Z"/>
  <w16cex:commentExtensible w16cex:durableId="78780FBA" w16cex:dateUtc="2026-04-28T08:45:00Z"/>
  <w16cex:commentExtensible w16cex:durableId="6D31BF2F" w16cex:dateUtc="2026-05-03T12:10:00Z"/>
  <w16cex:commentExtensible w16cex:durableId="0B395B14" w16cex:dateUtc="2026-05-03T12:13:00Z"/>
  <w16cex:commentExtensible w16cex:durableId="0047D08A" w16cex:dateUtc="2026-05-04T12:36:00Z"/>
  <w16cex:commentExtensible w16cex:durableId="3A81FABD" w16cex:dateUtc="2026-05-03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59B8A6" w16cid:durableId="75F2CDAE"/>
  <w16cid:commentId w16cid:paraId="6A6C3248" w16cid:durableId="04305E09"/>
  <w16cid:commentId w16cid:paraId="1AB7848B" w16cid:durableId="2DD0E0F5"/>
  <w16cid:commentId w16cid:paraId="43B6F667" w16cid:durableId="0C78F5C8"/>
  <w16cid:commentId w16cid:paraId="15367FDB" w16cid:durableId="05439EA2"/>
  <w16cid:commentId w16cid:paraId="159C81AC" w16cid:durableId="2A62F5E6"/>
  <w16cid:commentId w16cid:paraId="73734BB8" w16cid:durableId="56B232F1"/>
  <w16cid:commentId w16cid:paraId="690E45E8" w16cid:durableId="46800945"/>
  <w16cid:commentId w16cid:paraId="51EACD43" w16cid:durableId="2BACBAAE"/>
  <w16cid:commentId w16cid:paraId="6859A647" w16cid:durableId="6AEFA74B"/>
  <w16cid:commentId w16cid:paraId="73592F78" w16cid:durableId="4556541C"/>
  <w16cid:commentId w16cid:paraId="018BD6FA" w16cid:durableId="6819DA10"/>
  <w16cid:commentId w16cid:paraId="3B896C07" w16cid:durableId="0A75D102"/>
  <w16cid:commentId w16cid:paraId="1D4B5CCB" w16cid:durableId="4E41F05B"/>
  <w16cid:commentId w16cid:paraId="41322E19" w16cid:durableId="40F014E9"/>
  <w16cid:commentId w16cid:paraId="0A1921BF" w16cid:durableId="30AB98DD"/>
  <w16cid:commentId w16cid:paraId="3922B037" w16cid:durableId="6EB8DDC5"/>
  <w16cid:commentId w16cid:paraId="7AA7A2A4" w16cid:durableId="7819E8E3"/>
  <w16cid:commentId w16cid:paraId="2E4B46AB" w16cid:durableId="6D351D30"/>
  <w16cid:commentId w16cid:paraId="42CC85E9" w16cid:durableId="4F9B80D4"/>
  <w16cid:commentId w16cid:paraId="4CB308C8" w16cid:durableId="0D9AB515"/>
  <w16cid:commentId w16cid:paraId="0FFFA98D" w16cid:durableId="5ADF7CA8"/>
  <w16cid:commentId w16cid:paraId="5AE1E450" w16cid:durableId="363C87A7"/>
  <w16cid:commentId w16cid:paraId="34C55503" w16cid:durableId="73AA660B"/>
  <w16cid:commentId w16cid:paraId="75264BC1" w16cid:durableId="1396C08D"/>
  <w16cid:commentId w16cid:paraId="1D76C0E8" w16cid:durableId="49201DB2"/>
  <w16cid:commentId w16cid:paraId="2A145D5C" w16cid:durableId="7B6CAB65"/>
  <w16cid:commentId w16cid:paraId="5E7D8B51" w16cid:durableId="68D4ED7A"/>
  <w16cid:commentId w16cid:paraId="213425F5" w16cid:durableId="511AE142"/>
  <w16cid:commentId w16cid:paraId="6E5CE554" w16cid:durableId="224DD4FD"/>
  <w16cid:commentId w16cid:paraId="4649A207" w16cid:durableId="78780FBA"/>
  <w16cid:commentId w16cid:paraId="42EFEFB5" w16cid:durableId="6D31BF2F"/>
  <w16cid:commentId w16cid:paraId="36B3205E" w16cid:durableId="0B395B14"/>
  <w16cid:commentId w16cid:paraId="78E01BFC" w16cid:durableId="0047D08A"/>
  <w16cid:commentId w16cid:paraId="6295F0C7" w16cid:durableId="3A81F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860B" w14:textId="77777777" w:rsidR="00CE400E" w:rsidRDefault="00CE400E" w:rsidP="0014012C">
      <w:r>
        <w:separator/>
      </w:r>
    </w:p>
  </w:endnote>
  <w:endnote w:type="continuationSeparator" w:id="0">
    <w:p w14:paraId="7AA97244" w14:textId="77777777" w:rsidR="00CE400E" w:rsidRDefault="00CE400E" w:rsidP="00140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853971"/>
      <w:docPartObj>
        <w:docPartGallery w:val="Page Numbers (Bottom of Page)"/>
        <w:docPartUnique/>
      </w:docPartObj>
    </w:sdtPr>
    <w:sdtEndPr/>
    <w:sdtContent>
      <w:p w14:paraId="6C10990E" w14:textId="77777777" w:rsidR="0014012C" w:rsidRDefault="0014012C">
        <w:pPr>
          <w:pStyle w:val="Jalus"/>
          <w:jc w:val="center"/>
        </w:pPr>
        <w:r>
          <w:fldChar w:fldCharType="begin"/>
        </w:r>
        <w:r>
          <w:instrText>PAGE   \* MERGEFORMAT</w:instrText>
        </w:r>
        <w:r>
          <w:fldChar w:fldCharType="separate"/>
        </w:r>
        <w:r>
          <w:t>2</w:t>
        </w:r>
        <w:r>
          <w:fldChar w:fldCharType="end"/>
        </w:r>
      </w:p>
    </w:sdtContent>
  </w:sdt>
  <w:p w14:paraId="53CC94D0" w14:textId="77777777" w:rsidR="0014012C" w:rsidRDefault="0014012C" w:rsidP="00980AE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8A62" w14:textId="77777777" w:rsidR="00CE400E" w:rsidRDefault="00CE400E" w:rsidP="0014012C">
      <w:r>
        <w:separator/>
      </w:r>
    </w:p>
  </w:footnote>
  <w:footnote w:type="continuationSeparator" w:id="0">
    <w:p w14:paraId="10C5ACDC" w14:textId="77777777" w:rsidR="00CE400E" w:rsidRDefault="00CE400E" w:rsidP="0014012C">
      <w:r>
        <w:continuationSeparator/>
      </w:r>
    </w:p>
  </w:footnote>
  <w:footnote w:id="1">
    <w:p w14:paraId="43ACCA66" w14:textId="77777777" w:rsidR="0014012C" w:rsidRDefault="0014012C" w:rsidP="0014012C">
      <w:pPr>
        <w:pStyle w:val="Allmrkusetekst"/>
      </w:pPr>
      <w:r>
        <w:rPr>
          <w:rStyle w:val="Allmrkuseviide"/>
          <w:rFonts w:eastAsiaTheme="majorEastAsia"/>
        </w:rPr>
        <w:footnoteRef/>
      </w:r>
      <w:r>
        <w:t xml:space="preserve"> </w:t>
      </w:r>
      <w:r w:rsidRPr="002D09F0">
        <w:t>Euroopa Liidu Teataja L 132, 17.5.2023, lk 21–47</w:t>
      </w:r>
      <w:r>
        <w:t>.</w:t>
      </w:r>
    </w:p>
  </w:footnote>
  <w:footnote w:id="2">
    <w:p w14:paraId="4422CF80" w14:textId="77777777" w:rsidR="0014012C" w:rsidRDefault="0014012C" w:rsidP="0014012C">
      <w:pPr>
        <w:pStyle w:val="Allmrkusetekst"/>
      </w:pPr>
      <w:r>
        <w:rPr>
          <w:rStyle w:val="Allmrkuseviide"/>
          <w:rFonts w:eastAsiaTheme="majorEastAsia"/>
        </w:rPr>
        <w:footnoteRef/>
      </w:r>
      <w:r>
        <w:t xml:space="preserve"> </w:t>
      </w:r>
      <w:hyperlink r:id="rId1" w:history="1">
        <w:r w:rsidRPr="0018006A">
          <w:rPr>
            <w:rStyle w:val="Hperlink"/>
            <w:rFonts w:eastAsiaTheme="majorEastAsia"/>
          </w:rPr>
          <w:t>Palgapeegel | Majandus- ja Kommunikatsiooniministeerium</w:t>
        </w:r>
      </w:hyperlink>
    </w:p>
  </w:footnote>
  <w:footnote w:id="3">
    <w:p w14:paraId="067F381F" w14:textId="77777777" w:rsidR="0014012C" w:rsidRDefault="0014012C" w:rsidP="0014012C">
      <w:pPr>
        <w:pStyle w:val="Allmrkusetekst"/>
      </w:pPr>
      <w:r>
        <w:rPr>
          <w:rStyle w:val="Allmrkuseviide"/>
          <w:rFonts w:eastAsiaTheme="majorEastAsia"/>
        </w:rPr>
        <w:footnoteRef/>
      </w:r>
      <w:r>
        <w:t xml:space="preserve"> </w:t>
      </w:r>
      <w:hyperlink r:id="rId2" w:history="1">
        <w:r w:rsidRPr="002C2AAE">
          <w:rPr>
            <w:rStyle w:val="Hperlink"/>
            <w:rFonts w:eastAsiaTheme="majorEastAsia"/>
          </w:rPr>
          <w:t>Palgapeegli metoodikaraport - Statistikaamet.pdf</w:t>
        </w:r>
      </w:hyperlink>
    </w:p>
  </w:footnote>
  <w:footnote w:id="4">
    <w:p w14:paraId="70C4E4D4" w14:textId="77777777" w:rsidR="0014012C" w:rsidRDefault="0014012C" w:rsidP="0014012C">
      <w:r w:rsidRPr="00CE6F58">
        <w:rPr>
          <w:rStyle w:val="Allmrkuseviide"/>
          <w:sz w:val="20"/>
          <w:szCs w:val="20"/>
        </w:rPr>
        <w:footnoteRef/>
      </w:r>
      <w:r w:rsidRPr="00CE6F58">
        <w:rPr>
          <w:sz w:val="20"/>
          <w:szCs w:val="20"/>
        </w:rPr>
        <w:t xml:space="preserve"> Täht, K. (Toim.) (2019). </w:t>
      </w:r>
      <w:r w:rsidRPr="009216B7">
        <w:rPr>
          <w:i/>
          <w:iCs/>
          <w:sz w:val="20"/>
          <w:szCs w:val="20"/>
        </w:rPr>
        <w:t>Soolise palgalõhe kirjeldamine ja seletamine – tehniline ülevaade</w:t>
      </w:r>
      <w:r w:rsidRPr="00CE6F58">
        <w:rPr>
          <w:sz w:val="20"/>
          <w:szCs w:val="20"/>
        </w:rPr>
        <w:t>. RASI toimetised nr 10. Tallinn: Tallinna Ülikool.</w:t>
      </w:r>
    </w:p>
  </w:footnote>
  <w:footnote w:id="5">
    <w:p w14:paraId="4C8B9DB7" w14:textId="77777777" w:rsidR="0014012C" w:rsidRDefault="0014012C" w:rsidP="0014012C">
      <w:pPr>
        <w:pStyle w:val="Allmrkusetekst"/>
      </w:pPr>
      <w:r>
        <w:rPr>
          <w:rStyle w:val="Allmrkuseviide"/>
          <w:rFonts w:eastAsiaTheme="majorEastAsia"/>
        </w:rPr>
        <w:footnoteRef/>
      </w:r>
      <w:r>
        <w:t xml:space="preserve"> </w:t>
      </w:r>
      <w:proofErr w:type="spellStart"/>
      <w:r w:rsidRPr="00620A4A">
        <w:t>Anspal</w:t>
      </w:r>
      <w:proofErr w:type="spellEnd"/>
      <w:r w:rsidRPr="00620A4A">
        <w:t xml:space="preserve">, S., Kallaste, E., Karu, M., </w:t>
      </w:r>
      <w:proofErr w:type="spellStart"/>
      <w:r w:rsidRPr="00620A4A">
        <w:t>Kraut</w:t>
      </w:r>
      <w:proofErr w:type="spellEnd"/>
      <w:r w:rsidRPr="00620A4A">
        <w:t xml:space="preserve">, L., </w:t>
      </w:r>
      <w:proofErr w:type="spellStart"/>
      <w:r w:rsidRPr="00620A4A">
        <w:t>Biin</w:t>
      </w:r>
      <w:proofErr w:type="spellEnd"/>
      <w:r w:rsidRPr="00620A4A">
        <w:t xml:space="preserve">, H. (2009). </w:t>
      </w:r>
      <w:r w:rsidRPr="009216B7">
        <w:rPr>
          <w:i/>
          <w:iCs/>
        </w:rPr>
        <w:t>Sooline palgalõhe Eestis: teoreetilise ja empiirilise kirjanduse ülevaade</w:t>
      </w:r>
      <w:r w:rsidRPr="00620A4A">
        <w:t xml:space="preserve">. Uuringuraport. Eesti Rakendusuuringute Keskus </w:t>
      </w:r>
      <w:proofErr w:type="spellStart"/>
      <w:r w:rsidRPr="00620A4A">
        <w:t>CentAR</w:t>
      </w:r>
      <w:proofErr w:type="spellEnd"/>
      <w:r w:rsidRPr="00620A4A">
        <w:t>, Poliitikauuringute Keskus PRAXIS, Sotsiaalministeerium.</w:t>
      </w:r>
    </w:p>
  </w:footnote>
  <w:footnote w:id="6">
    <w:p w14:paraId="2CA70246" w14:textId="77777777" w:rsidR="0014012C" w:rsidRDefault="0014012C" w:rsidP="0014012C">
      <w:pPr>
        <w:pStyle w:val="Allmrkusetekst"/>
      </w:pPr>
      <w:r>
        <w:rPr>
          <w:rStyle w:val="Allmrkuseviide"/>
          <w:rFonts w:eastAsiaTheme="majorEastAsia"/>
        </w:rPr>
        <w:footnoteRef/>
      </w:r>
      <w:r>
        <w:t xml:space="preserve"> </w:t>
      </w:r>
      <w:r w:rsidRPr="00823BEC">
        <w:t xml:space="preserve">Siinjuures on oluline mainida, et nt </w:t>
      </w:r>
      <w:proofErr w:type="spellStart"/>
      <w:r w:rsidRPr="00823BEC">
        <w:rPr>
          <w:rFonts w:eastAsia="Aptos"/>
          <w:szCs w:val="24"/>
          <w:lang w:val="et"/>
        </w:rPr>
        <w:t>RStS</w:t>
      </w:r>
      <w:proofErr w:type="spellEnd"/>
      <w:r w:rsidRPr="00823BEC">
        <w:rPr>
          <w:rFonts w:eastAsia="Aptos"/>
          <w:szCs w:val="24"/>
          <w:lang w:val="et"/>
        </w:rPr>
        <w:t xml:space="preserve"> § 40 sätestab eraldi karistuse statistiliste andmete ebaseadusliku levitamise eest.</w:t>
      </w:r>
      <w:r w:rsidRPr="00823BEC">
        <w:rPr>
          <w:szCs w:val="24"/>
        </w:rPr>
        <w:t xml:space="preserve"> </w:t>
      </w:r>
      <w:r w:rsidRPr="00823BEC">
        <w:rPr>
          <w:rFonts w:eastAsia="Aptos"/>
          <w:szCs w:val="24"/>
          <w:lang w:val="et"/>
        </w:rPr>
        <w:t>Kuna karistusseadustik § 3 lõike 4 kohaselt loetakse rahatrahv väärteoks, on tegemist väärteokoosseisudega, mille kohtuväliseks menetlejaks on samuti Andmekaitse Inspektsioon (</w:t>
      </w:r>
      <w:proofErr w:type="spellStart"/>
      <w:r w:rsidRPr="00823BEC">
        <w:rPr>
          <w:rFonts w:eastAsia="Aptos"/>
          <w:szCs w:val="24"/>
          <w:lang w:val="et"/>
        </w:rPr>
        <w:t>RStS</w:t>
      </w:r>
      <w:proofErr w:type="spellEnd"/>
      <w:r w:rsidRPr="00823BEC">
        <w:rPr>
          <w:rFonts w:eastAsia="Aptos"/>
          <w:szCs w:val="24"/>
          <w:lang w:val="et"/>
        </w:rPr>
        <w:t xml:space="preserve"> § 41 lg 3).</w:t>
      </w:r>
    </w:p>
  </w:footnote>
  <w:footnote w:id="7">
    <w:p w14:paraId="1E0F04D5" w14:textId="77777777" w:rsidR="0014012C" w:rsidRDefault="0014012C" w:rsidP="0014012C">
      <w:pPr>
        <w:pStyle w:val="Allmrkusetekst"/>
      </w:pPr>
      <w:r>
        <w:rPr>
          <w:rStyle w:val="Allmrkuseviide"/>
          <w:rFonts w:eastAsiaTheme="majorEastAsia"/>
        </w:rPr>
        <w:footnoteRef/>
      </w:r>
      <w:r>
        <w:t xml:space="preserve"> Kohtuasjas </w:t>
      </w:r>
      <w:hyperlink r:id="rId3">
        <w:r w:rsidRPr="4265C84A">
          <w:rPr>
            <w:rStyle w:val="Hperlink"/>
            <w:rFonts w:eastAsiaTheme="majorEastAsia"/>
          </w:rPr>
          <w:t>C-741/21</w:t>
        </w:r>
      </w:hyperlink>
      <w:r>
        <w:t xml:space="preserve"> , p 45.</w:t>
      </w:r>
    </w:p>
  </w:footnote>
  <w:footnote w:id="8">
    <w:p w14:paraId="0659784B" w14:textId="77777777" w:rsidR="0014012C" w:rsidRDefault="0014012C" w:rsidP="0014012C">
      <w:pPr>
        <w:pStyle w:val="Allmrkusetekst"/>
      </w:pPr>
      <w:r>
        <w:rPr>
          <w:rStyle w:val="Allmrkuseviide"/>
          <w:rFonts w:eastAsiaTheme="majorEastAsia"/>
        </w:rPr>
        <w:footnoteRef/>
      </w:r>
      <w:r>
        <w:t xml:space="preserve"> </w:t>
      </w:r>
      <w:r w:rsidRPr="00356006">
        <w:t xml:space="preserve">DLA. </w:t>
      </w:r>
      <w:proofErr w:type="spellStart"/>
      <w:r w:rsidRPr="00356006">
        <w:t>Germany</w:t>
      </w:r>
      <w:proofErr w:type="spellEnd"/>
      <w:r w:rsidRPr="00356006">
        <w:t xml:space="preserve">: </w:t>
      </w:r>
      <w:hyperlink r:id="rId4" w:history="1">
        <w:r w:rsidRPr="00D02F10">
          <w:rPr>
            <w:rStyle w:val="Hperlink"/>
            <w:rFonts w:eastAsiaTheme="majorEastAsia"/>
          </w:rPr>
          <w:t xml:space="preserve">Monitoring and auditing </w:t>
        </w:r>
        <w:proofErr w:type="spellStart"/>
        <w:r w:rsidRPr="00D02F10">
          <w:rPr>
            <w:rStyle w:val="Hperlink"/>
            <w:rFonts w:eastAsiaTheme="majorEastAsia"/>
          </w:rPr>
          <w:t>obligations</w:t>
        </w:r>
        <w:proofErr w:type="spellEnd"/>
        <w:r w:rsidRPr="00D02F10">
          <w:rPr>
            <w:rStyle w:val="Hperlink"/>
            <w:rFonts w:eastAsiaTheme="majorEastAsia"/>
          </w:rPr>
          <w:t xml:space="preserve"> of </w:t>
        </w:r>
        <w:proofErr w:type="spellStart"/>
        <w:r w:rsidRPr="00D02F10">
          <w:rPr>
            <w:rStyle w:val="Hperlink"/>
            <w:rFonts w:eastAsiaTheme="majorEastAsia"/>
          </w:rPr>
          <w:t>controllers</w:t>
        </w:r>
        <w:proofErr w:type="spellEnd"/>
        <w:r w:rsidRPr="00D02F10">
          <w:rPr>
            <w:rStyle w:val="Hperlink"/>
            <w:rFonts w:eastAsiaTheme="majorEastAsia"/>
          </w:rPr>
          <w:t xml:space="preserve"> </w:t>
        </w:r>
        <w:proofErr w:type="spellStart"/>
        <w:r w:rsidRPr="00D02F10">
          <w:rPr>
            <w:rStyle w:val="Hperlink"/>
            <w:rFonts w:eastAsiaTheme="majorEastAsia"/>
          </w:rPr>
          <w:t>with</w:t>
        </w:r>
        <w:proofErr w:type="spellEnd"/>
        <w:r w:rsidRPr="00D02F10">
          <w:rPr>
            <w:rStyle w:val="Hperlink"/>
            <w:rFonts w:eastAsiaTheme="majorEastAsia"/>
          </w:rPr>
          <w:t xml:space="preserve"> </w:t>
        </w:r>
        <w:proofErr w:type="spellStart"/>
        <w:r w:rsidRPr="00D02F10">
          <w:rPr>
            <w:rStyle w:val="Hperlink"/>
            <w:rFonts w:eastAsiaTheme="majorEastAsia"/>
          </w:rPr>
          <w:t>respect</w:t>
        </w:r>
        <w:proofErr w:type="spellEnd"/>
        <w:r w:rsidRPr="00D02F10">
          <w:rPr>
            <w:rStyle w:val="Hperlink"/>
            <w:rFonts w:eastAsiaTheme="majorEastAsia"/>
          </w:rPr>
          <w:t xml:space="preserve"> </w:t>
        </w:r>
        <w:proofErr w:type="spellStart"/>
        <w:r w:rsidRPr="00D02F10">
          <w:rPr>
            <w:rStyle w:val="Hperlink"/>
            <w:rFonts w:eastAsiaTheme="majorEastAsia"/>
          </w:rPr>
          <w:t>to</w:t>
        </w:r>
        <w:proofErr w:type="spellEnd"/>
        <w:r w:rsidRPr="00D02F10">
          <w:rPr>
            <w:rStyle w:val="Hperlink"/>
            <w:rFonts w:eastAsiaTheme="majorEastAsia"/>
          </w:rPr>
          <w:t xml:space="preserve"> </w:t>
        </w:r>
        <w:proofErr w:type="spellStart"/>
        <w:r w:rsidRPr="00D02F10">
          <w:rPr>
            <w:rStyle w:val="Hperlink"/>
            <w:rFonts w:eastAsiaTheme="majorEastAsia"/>
          </w:rPr>
          <w:t>their</w:t>
        </w:r>
        <w:proofErr w:type="spellEnd"/>
        <w:r w:rsidRPr="00D02F10">
          <w:rPr>
            <w:rStyle w:val="Hperlink"/>
            <w:rFonts w:eastAsiaTheme="majorEastAsia"/>
          </w:rPr>
          <w:t xml:space="preserve"> </w:t>
        </w:r>
        <w:proofErr w:type="spellStart"/>
        <w:r w:rsidRPr="00D02F10">
          <w:rPr>
            <w:rStyle w:val="Hperlink"/>
            <w:rFonts w:eastAsiaTheme="majorEastAsia"/>
          </w:rPr>
          <w:t>processors</w:t>
        </w:r>
        <w:proofErr w:type="spellEnd"/>
        <w:r w:rsidRPr="00D02F10">
          <w:rPr>
            <w:rStyle w:val="Hperlink"/>
            <w:rFonts w:eastAsiaTheme="majorEastAsia"/>
          </w:rPr>
          <w:t>,</w:t>
        </w:r>
      </w:hyperlink>
    </w:p>
  </w:footnote>
  <w:footnote w:id="9">
    <w:p w14:paraId="316883C7" w14:textId="77777777" w:rsidR="0014012C" w:rsidRDefault="0014012C" w:rsidP="0014012C">
      <w:pPr>
        <w:pStyle w:val="Allmrkusetekst"/>
      </w:pPr>
      <w:r>
        <w:rPr>
          <w:rStyle w:val="Allmrkuseviide"/>
          <w:rFonts w:eastAsiaTheme="majorEastAsia"/>
        </w:rPr>
        <w:footnoteRef/>
      </w:r>
      <w:r>
        <w:t xml:space="preserve"> Vt E-ITS, CON2 ohud (</w:t>
      </w:r>
      <w:hyperlink r:id="rId5" w:history="1">
        <w:r w:rsidRPr="004C31A7">
          <w:rPr>
            <w:rStyle w:val="Hperlink"/>
            <w:rFonts w:eastAsiaTheme="majorEastAsia"/>
          </w:rPr>
          <w:t>oht p 2.2. puudulikud andmetöötlusprotseduurid</w:t>
        </w:r>
      </w:hyperlink>
      <w:r>
        <w:t>).</w:t>
      </w:r>
    </w:p>
  </w:footnote>
  <w:footnote w:id="10">
    <w:p w14:paraId="11943B6B" w14:textId="77777777" w:rsidR="0014012C" w:rsidRDefault="0014012C" w:rsidP="0014012C">
      <w:pPr>
        <w:pStyle w:val="Allmrkusetekst"/>
        <w:jc w:val="left"/>
      </w:pPr>
      <w:r>
        <w:rPr>
          <w:rStyle w:val="Allmrkuseviide"/>
          <w:rFonts w:eastAsiaTheme="majorEastAsia"/>
        </w:rPr>
        <w:footnoteRef/>
      </w:r>
      <w:r>
        <w:t xml:space="preserve"> </w:t>
      </w:r>
      <w:r w:rsidRPr="004F29C5">
        <w:t xml:space="preserve">Euroopa Kohus. </w:t>
      </w:r>
      <w:hyperlink r:id="rId6">
        <w:r w:rsidRPr="00D91584">
          <w:rPr>
            <w:rStyle w:val="Hperlink"/>
            <w:rFonts w:eastAsiaTheme="majorEastAsia"/>
          </w:rPr>
          <w:t>C-340/21</w:t>
        </w:r>
      </w:hyperlink>
      <w:r w:rsidRPr="00D91584">
        <w:t>,</w:t>
      </w:r>
      <w:r w:rsidRPr="33305C14">
        <w:t xml:space="preserve"> p 30.</w:t>
      </w:r>
    </w:p>
  </w:footnote>
  <w:footnote w:id="11">
    <w:p w14:paraId="7EB82E57" w14:textId="77777777" w:rsidR="0014012C" w:rsidRDefault="0014012C" w:rsidP="0014012C">
      <w:pPr>
        <w:pStyle w:val="Allmrkusetekst"/>
        <w:jc w:val="left"/>
      </w:pPr>
      <w:r>
        <w:rPr>
          <w:rStyle w:val="Allmrkuseviide"/>
          <w:rFonts w:eastAsiaTheme="majorEastAsia"/>
        </w:rPr>
        <w:footnoteRef/>
      </w:r>
      <w:r>
        <w:t xml:space="preserve"> </w:t>
      </w:r>
      <w:r w:rsidRPr="00C76D43">
        <w:t>Andmekaitse Inspektsioon.</w:t>
      </w:r>
      <w:r>
        <w:t xml:space="preserve"> </w:t>
      </w:r>
      <w:hyperlink r:id="rId7" w:history="1">
        <w:r w:rsidRPr="008E47A9">
          <w:rPr>
            <w:rStyle w:val="Hperlink"/>
            <w:rFonts w:eastAsiaTheme="majorEastAsia"/>
          </w:rPr>
          <w:t>Lõimitud ja vaikimisi andmekaitse</w:t>
        </w:r>
      </w:hyperlink>
      <w:r>
        <w:t>.</w:t>
      </w:r>
    </w:p>
  </w:footnote>
  <w:footnote w:id="12">
    <w:p w14:paraId="7AD6C1D4" w14:textId="77777777" w:rsidR="0014012C" w:rsidRDefault="0014012C" w:rsidP="0014012C">
      <w:pPr>
        <w:pStyle w:val="Allmrkusetekst"/>
        <w:jc w:val="left"/>
      </w:pPr>
      <w:r>
        <w:rPr>
          <w:rStyle w:val="Allmrkuseviide"/>
          <w:rFonts w:eastAsiaTheme="majorEastAsia"/>
        </w:rPr>
        <w:footnoteRef/>
      </w:r>
      <w:r w:rsidRPr="002532CF">
        <w:t>The</w:t>
      </w:r>
      <w:r>
        <w:t xml:space="preserve"> </w:t>
      </w:r>
      <w:r w:rsidRPr="002532CF">
        <w:t>Law </w:t>
      </w:r>
      <w:proofErr w:type="spellStart"/>
      <w:r w:rsidRPr="002532CF">
        <w:t>Library</w:t>
      </w:r>
      <w:proofErr w:type="spellEnd"/>
      <w:r w:rsidRPr="002532CF">
        <w:t>. </w:t>
      </w:r>
      <w:hyperlink r:id="rId8" w:history="1">
        <w:r w:rsidRPr="002D0617">
          <w:rPr>
            <w:rStyle w:val="Hperlink"/>
            <w:rFonts w:eastAsiaTheme="majorEastAsia"/>
          </w:rPr>
          <w:t>GDPR </w:t>
        </w:r>
        <w:proofErr w:type="spellStart"/>
        <w:r w:rsidRPr="002D0617">
          <w:rPr>
            <w:rStyle w:val="Hperlink"/>
            <w:rFonts w:eastAsiaTheme="majorEastAsia"/>
          </w:rPr>
          <w:t>Article</w:t>
        </w:r>
        <w:proofErr w:type="spellEnd"/>
        <w:r w:rsidRPr="002D0617">
          <w:rPr>
            <w:rStyle w:val="Hperlink"/>
            <w:rFonts w:eastAsiaTheme="majorEastAsia"/>
          </w:rPr>
          <w:t> 82 – The JEU </w:t>
        </w:r>
        <w:proofErr w:type="spellStart"/>
        <w:r w:rsidRPr="002D0617">
          <w:rPr>
            <w:rStyle w:val="Hperlink"/>
            <w:rFonts w:eastAsiaTheme="majorEastAsia"/>
          </w:rPr>
          <w:t>Gathers</w:t>
        </w:r>
        <w:proofErr w:type="spellEnd"/>
        <w:r w:rsidRPr="002D0617">
          <w:rPr>
            <w:rStyle w:val="Hperlink"/>
            <w:rFonts w:eastAsiaTheme="majorEastAsia"/>
          </w:rPr>
          <w:t> </w:t>
        </w:r>
        <w:proofErr w:type="spellStart"/>
        <w:r w:rsidRPr="002D0617">
          <w:rPr>
            <w:rStyle w:val="Hperlink"/>
            <w:rFonts w:eastAsiaTheme="majorEastAsia"/>
          </w:rPr>
          <w:t>Pace</w:t>
        </w:r>
        <w:proofErr w:type="spellEnd"/>
        <w:r w:rsidRPr="002D0617">
          <w:rPr>
            <w:rStyle w:val="Hperlink"/>
            <w:rFonts w:eastAsiaTheme="majorEastAsia"/>
          </w:rPr>
          <w:t> </w:t>
        </w:r>
        <w:proofErr w:type="spellStart"/>
        <w:r w:rsidRPr="002D0617">
          <w:rPr>
            <w:rStyle w:val="Hperlink"/>
            <w:rFonts w:eastAsiaTheme="majorEastAsia"/>
          </w:rPr>
          <w:t>Clarifying</w:t>
        </w:r>
        <w:proofErr w:type="spellEnd"/>
        <w:r w:rsidRPr="002D0617">
          <w:rPr>
            <w:rStyle w:val="Hperlink"/>
            <w:rFonts w:eastAsiaTheme="majorEastAsia"/>
          </w:rPr>
          <w:t> </w:t>
        </w:r>
        <w:proofErr w:type="spellStart"/>
        <w:r w:rsidRPr="002D0617">
          <w:rPr>
            <w:rStyle w:val="Hperlink"/>
            <w:rFonts w:eastAsiaTheme="majorEastAsia"/>
          </w:rPr>
          <w:t>Data</w:t>
        </w:r>
        <w:proofErr w:type="spellEnd"/>
        <w:r w:rsidRPr="002D0617">
          <w:rPr>
            <w:rStyle w:val="Hperlink"/>
            <w:rFonts w:eastAsiaTheme="majorEastAsia"/>
          </w:rPr>
          <w:t> </w:t>
        </w:r>
        <w:proofErr w:type="spellStart"/>
        <w:r w:rsidRPr="002D0617">
          <w:rPr>
            <w:rStyle w:val="Hperlink"/>
            <w:rFonts w:eastAsiaTheme="majorEastAsia"/>
          </w:rPr>
          <w:t>Breach</w:t>
        </w:r>
        <w:proofErr w:type="spellEnd"/>
        <w:r w:rsidRPr="002D0617">
          <w:rPr>
            <w:rStyle w:val="Hperlink"/>
            <w:rFonts w:eastAsiaTheme="majorEastAsia"/>
          </w:rPr>
          <w:t> </w:t>
        </w:r>
        <w:proofErr w:type="spellStart"/>
        <w:r w:rsidRPr="002D0617">
          <w:rPr>
            <w:rStyle w:val="Hperlink"/>
            <w:rFonts w:eastAsiaTheme="majorEastAsia"/>
          </w:rPr>
          <w:t>Compensation</w:t>
        </w:r>
        <w:proofErr w:type="spellEnd"/>
      </w:hyperlink>
      <w:r>
        <w:t xml:space="preserve">. </w:t>
      </w:r>
    </w:p>
  </w:footnote>
  <w:footnote w:id="13">
    <w:p w14:paraId="1BD6D688" w14:textId="77777777" w:rsidR="0014012C" w:rsidRDefault="0014012C" w:rsidP="0014012C">
      <w:pPr>
        <w:pStyle w:val="Allmrkusetekst"/>
        <w:jc w:val="left"/>
      </w:pPr>
      <w:r>
        <w:rPr>
          <w:rStyle w:val="Allmrkuseviide"/>
          <w:rFonts w:eastAsiaTheme="majorEastAsia"/>
        </w:rPr>
        <w:footnoteRef/>
      </w:r>
      <w:r>
        <w:t xml:space="preserve"> </w:t>
      </w:r>
      <w:r w:rsidRPr="0062682C">
        <w:t xml:space="preserve">Kohtuasjas </w:t>
      </w:r>
      <w:hyperlink r:id="rId9" w:history="1">
        <w:r w:rsidRPr="33305C14">
          <w:rPr>
            <w:rStyle w:val="Hperlink"/>
            <w:rFonts w:eastAsiaTheme="majorEastAsia"/>
          </w:rPr>
          <w:t>C-394/23,</w:t>
        </w:r>
      </w:hyperlink>
      <w:r>
        <w:t xml:space="preserve">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0E445" w14:textId="77777777" w:rsidR="0014012C" w:rsidRDefault="0014012C">
    <w:pPr>
      <w:pStyle w:val="Pis"/>
    </w:pPr>
  </w:p>
  <w:p w14:paraId="0371DBC6" w14:textId="77777777" w:rsidR="0014012C" w:rsidRDefault="0014012C" w:rsidP="00A27C2A">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45B3"/>
    <w:multiLevelType w:val="multilevel"/>
    <w:tmpl w:val="35985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90DCB"/>
    <w:multiLevelType w:val="multilevel"/>
    <w:tmpl w:val="B6D496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F85D83"/>
    <w:multiLevelType w:val="multilevel"/>
    <w:tmpl w:val="575600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572DFB"/>
    <w:multiLevelType w:val="multilevel"/>
    <w:tmpl w:val="528E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082554"/>
    <w:multiLevelType w:val="multilevel"/>
    <w:tmpl w:val="7E1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0577180">
    <w:abstractNumId w:val="2"/>
  </w:num>
  <w:num w:numId="2" w16cid:durableId="284776246">
    <w:abstractNumId w:val="1"/>
  </w:num>
  <w:num w:numId="3" w16cid:durableId="1662608">
    <w:abstractNumId w:val="4"/>
  </w:num>
  <w:num w:numId="4" w16cid:durableId="1741519118">
    <w:abstractNumId w:val="0"/>
  </w:num>
  <w:num w:numId="5" w16cid:durableId="1386952038">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rson w15:author="Birgit Hermann - JUSTDIGI">
    <w15:presenceInfo w15:providerId="AD" w15:userId="S::birgit.hermann@justdigi.ee::12975080-074a-4b35-97f1-9ed66718a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2C"/>
    <w:rsid w:val="000171E1"/>
    <w:rsid w:val="00033F79"/>
    <w:rsid w:val="0004085A"/>
    <w:rsid w:val="00061237"/>
    <w:rsid w:val="000836C0"/>
    <w:rsid w:val="000863D0"/>
    <w:rsid w:val="000F1F95"/>
    <w:rsid w:val="000F3439"/>
    <w:rsid w:val="00133F6C"/>
    <w:rsid w:val="0014012C"/>
    <w:rsid w:val="001538B7"/>
    <w:rsid w:val="00153992"/>
    <w:rsid w:val="001B598E"/>
    <w:rsid w:val="001C638C"/>
    <w:rsid w:val="001E244C"/>
    <w:rsid w:val="001F0914"/>
    <w:rsid w:val="001F0E05"/>
    <w:rsid w:val="001F523B"/>
    <w:rsid w:val="002009DB"/>
    <w:rsid w:val="00204D22"/>
    <w:rsid w:val="002144A1"/>
    <w:rsid w:val="00225913"/>
    <w:rsid w:val="002671C1"/>
    <w:rsid w:val="00274DEE"/>
    <w:rsid w:val="00291194"/>
    <w:rsid w:val="00296969"/>
    <w:rsid w:val="002B6353"/>
    <w:rsid w:val="002C2A05"/>
    <w:rsid w:val="002C4FEB"/>
    <w:rsid w:val="002C596B"/>
    <w:rsid w:val="002D3060"/>
    <w:rsid w:val="00301A93"/>
    <w:rsid w:val="00302DFC"/>
    <w:rsid w:val="00320112"/>
    <w:rsid w:val="003608A6"/>
    <w:rsid w:val="00367F85"/>
    <w:rsid w:val="0039774A"/>
    <w:rsid w:val="003B003D"/>
    <w:rsid w:val="003C0460"/>
    <w:rsid w:val="003C7531"/>
    <w:rsid w:val="003D2E17"/>
    <w:rsid w:val="003D6870"/>
    <w:rsid w:val="003E31D8"/>
    <w:rsid w:val="003F2522"/>
    <w:rsid w:val="003F4381"/>
    <w:rsid w:val="00411340"/>
    <w:rsid w:val="00421F16"/>
    <w:rsid w:val="00433F7B"/>
    <w:rsid w:val="00450800"/>
    <w:rsid w:val="00471110"/>
    <w:rsid w:val="004875FE"/>
    <w:rsid w:val="004A25CF"/>
    <w:rsid w:val="004A4A67"/>
    <w:rsid w:val="004A5AD3"/>
    <w:rsid w:val="004B13DB"/>
    <w:rsid w:val="004C531C"/>
    <w:rsid w:val="004D068E"/>
    <w:rsid w:val="0051440D"/>
    <w:rsid w:val="00534B4E"/>
    <w:rsid w:val="005454CB"/>
    <w:rsid w:val="005510E5"/>
    <w:rsid w:val="0055113A"/>
    <w:rsid w:val="0057302C"/>
    <w:rsid w:val="00577FD7"/>
    <w:rsid w:val="005823B3"/>
    <w:rsid w:val="00584E07"/>
    <w:rsid w:val="00591C6F"/>
    <w:rsid w:val="00596ADA"/>
    <w:rsid w:val="00597CBA"/>
    <w:rsid w:val="005A36A5"/>
    <w:rsid w:val="005B3766"/>
    <w:rsid w:val="005B6F04"/>
    <w:rsid w:val="005B6FC0"/>
    <w:rsid w:val="005C0ABB"/>
    <w:rsid w:val="005C2167"/>
    <w:rsid w:val="005D10FE"/>
    <w:rsid w:val="005D439F"/>
    <w:rsid w:val="005D4839"/>
    <w:rsid w:val="005F37CF"/>
    <w:rsid w:val="005F424E"/>
    <w:rsid w:val="005F6BDB"/>
    <w:rsid w:val="00615595"/>
    <w:rsid w:val="00616E21"/>
    <w:rsid w:val="0062206E"/>
    <w:rsid w:val="006278FB"/>
    <w:rsid w:val="00631471"/>
    <w:rsid w:val="00636245"/>
    <w:rsid w:val="00644A9F"/>
    <w:rsid w:val="006503F3"/>
    <w:rsid w:val="00652A9B"/>
    <w:rsid w:val="00661D01"/>
    <w:rsid w:val="0067222F"/>
    <w:rsid w:val="00682306"/>
    <w:rsid w:val="006B657B"/>
    <w:rsid w:val="006C54DF"/>
    <w:rsid w:val="006C7164"/>
    <w:rsid w:val="006F7598"/>
    <w:rsid w:val="007008A0"/>
    <w:rsid w:val="00712003"/>
    <w:rsid w:val="00735C6D"/>
    <w:rsid w:val="00740B90"/>
    <w:rsid w:val="007478E8"/>
    <w:rsid w:val="00752E2B"/>
    <w:rsid w:val="00770A46"/>
    <w:rsid w:val="00797F62"/>
    <w:rsid w:val="007A30A9"/>
    <w:rsid w:val="007A75BB"/>
    <w:rsid w:val="007C394A"/>
    <w:rsid w:val="007D09E2"/>
    <w:rsid w:val="007D48DC"/>
    <w:rsid w:val="007D7F5F"/>
    <w:rsid w:val="007E2EA2"/>
    <w:rsid w:val="007F0E56"/>
    <w:rsid w:val="008024CC"/>
    <w:rsid w:val="00810FE8"/>
    <w:rsid w:val="00812FD2"/>
    <w:rsid w:val="00835753"/>
    <w:rsid w:val="008559A3"/>
    <w:rsid w:val="008816AF"/>
    <w:rsid w:val="008C455A"/>
    <w:rsid w:val="008D413E"/>
    <w:rsid w:val="008D52C2"/>
    <w:rsid w:val="008E0B9C"/>
    <w:rsid w:val="008F3F2F"/>
    <w:rsid w:val="009106BD"/>
    <w:rsid w:val="00926471"/>
    <w:rsid w:val="00936C51"/>
    <w:rsid w:val="0094160F"/>
    <w:rsid w:val="0094534C"/>
    <w:rsid w:val="009616A6"/>
    <w:rsid w:val="00963326"/>
    <w:rsid w:val="009727B0"/>
    <w:rsid w:val="00984F17"/>
    <w:rsid w:val="009925E9"/>
    <w:rsid w:val="00997B7F"/>
    <w:rsid w:val="009E368C"/>
    <w:rsid w:val="00A11C31"/>
    <w:rsid w:val="00A34B07"/>
    <w:rsid w:val="00A41856"/>
    <w:rsid w:val="00A42A37"/>
    <w:rsid w:val="00A50106"/>
    <w:rsid w:val="00A64A7B"/>
    <w:rsid w:val="00A708B4"/>
    <w:rsid w:val="00A82E24"/>
    <w:rsid w:val="00A94187"/>
    <w:rsid w:val="00AC0F99"/>
    <w:rsid w:val="00AD16AD"/>
    <w:rsid w:val="00AD30C5"/>
    <w:rsid w:val="00AF6090"/>
    <w:rsid w:val="00B01D39"/>
    <w:rsid w:val="00B0705D"/>
    <w:rsid w:val="00B205B8"/>
    <w:rsid w:val="00B237F2"/>
    <w:rsid w:val="00B5691E"/>
    <w:rsid w:val="00B64E30"/>
    <w:rsid w:val="00B74F52"/>
    <w:rsid w:val="00B8276A"/>
    <w:rsid w:val="00B84244"/>
    <w:rsid w:val="00B967EA"/>
    <w:rsid w:val="00BB0457"/>
    <w:rsid w:val="00BB779F"/>
    <w:rsid w:val="00BC1619"/>
    <w:rsid w:val="00BC440F"/>
    <w:rsid w:val="00BC62DF"/>
    <w:rsid w:val="00BD15D3"/>
    <w:rsid w:val="00BD583A"/>
    <w:rsid w:val="00BE36B2"/>
    <w:rsid w:val="00BF4E4C"/>
    <w:rsid w:val="00BF512E"/>
    <w:rsid w:val="00C067BD"/>
    <w:rsid w:val="00C17A6A"/>
    <w:rsid w:val="00C32E55"/>
    <w:rsid w:val="00C3525D"/>
    <w:rsid w:val="00C41A14"/>
    <w:rsid w:val="00C443D0"/>
    <w:rsid w:val="00C535E8"/>
    <w:rsid w:val="00C5610D"/>
    <w:rsid w:val="00C57043"/>
    <w:rsid w:val="00C633D1"/>
    <w:rsid w:val="00C636D8"/>
    <w:rsid w:val="00C74DF0"/>
    <w:rsid w:val="00C74E2A"/>
    <w:rsid w:val="00C76710"/>
    <w:rsid w:val="00C77571"/>
    <w:rsid w:val="00C90A19"/>
    <w:rsid w:val="00CA0219"/>
    <w:rsid w:val="00CB4477"/>
    <w:rsid w:val="00CE400E"/>
    <w:rsid w:val="00CF60DF"/>
    <w:rsid w:val="00D5080B"/>
    <w:rsid w:val="00D62DCF"/>
    <w:rsid w:val="00D64B29"/>
    <w:rsid w:val="00D72D54"/>
    <w:rsid w:val="00D72E8A"/>
    <w:rsid w:val="00D8090A"/>
    <w:rsid w:val="00D9245E"/>
    <w:rsid w:val="00DA3F68"/>
    <w:rsid w:val="00DB772D"/>
    <w:rsid w:val="00DD355D"/>
    <w:rsid w:val="00DE0C96"/>
    <w:rsid w:val="00DE41EA"/>
    <w:rsid w:val="00DE5D54"/>
    <w:rsid w:val="00DF5F04"/>
    <w:rsid w:val="00E13216"/>
    <w:rsid w:val="00E2757D"/>
    <w:rsid w:val="00E32776"/>
    <w:rsid w:val="00E35A2A"/>
    <w:rsid w:val="00E61B20"/>
    <w:rsid w:val="00E73F23"/>
    <w:rsid w:val="00E76CCB"/>
    <w:rsid w:val="00E92079"/>
    <w:rsid w:val="00E92D76"/>
    <w:rsid w:val="00EA6C2F"/>
    <w:rsid w:val="00EA7A4F"/>
    <w:rsid w:val="00EB0A0A"/>
    <w:rsid w:val="00EB4DCE"/>
    <w:rsid w:val="00EB676D"/>
    <w:rsid w:val="00EC0695"/>
    <w:rsid w:val="00ED0390"/>
    <w:rsid w:val="00ED05D3"/>
    <w:rsid w:val="00ED0C98"/>
    <w:rsid w:val="00EE0418"/>
    <w:rsid w:val="00EE0D4C"/>
    <w:rsid w:val="00EE5F0D"/>
    <w:rsid w:val="00F32CF0"/>
    <w:rsid w:val="00F52722"/>
    <w:rsid w:val="00F57B29"/>
    <w:rsid w:val="00F76EB4"/>
    <w:rsid w:val="00F776F4"/>
    <w:rsid w:val="00F841DE"/>
    <w:rsid w:val="00F924F3"/>
    <w:rsid w:val="00F957C8"/>
    <w:rsid w:val="00FD1754"/>
    <w:rsid w:val="00FD5912"/>
    <w:rsid w:val="00FE0C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9B34"/>
  <w15:chartTrackingRefBased/>
  <w15:docId w15:val="{BD3339B8-7905-483B-8562-92B52329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4012C"/>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140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140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14012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unhideWhenUsed/>
    <w:qFormat/>
    <w:rsid w:val="0014012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14012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14012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4012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4012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4012C"/>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4012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14012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14012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rsid w:val="0014012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14012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14012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4012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4012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4012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4012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4012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4012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4012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4012C"/>
    <w:pPr>
      <w:spacing w:before="160"/>
      <w:jc w:val="center"/>
    </w:pPr>
    <w:rPr>
      <w:i/>
      <w:iCs/>
      <w:color w:val="404040" w:themeColor="text1" w:themeTint="BF"/>
    </w:rPr>
  </w:style>
  <w:style w:type="character" w:customStyle="1" w:styleId="TsitaatMrk">
    <w:name w:val="Tsitaat Märk"/>
    <w:basedOn w:val="Liguvaikefont"/>
    <w:link w:val="Tsitaat"/>
    <w:uiPriority w:val="29"/>
    <w:rsid w:val="0014012C"/>
    <w:rPr>
      <w:i/>
      <w:iCs/>
      <w:color w:val="404040" w:themeColor="text1" w:themeTint="BF"/>
    </w:rPr>
  </w:style>
  <w:style w:type="paragraph" w:styleId="Loendilik">
    <w:name w:val="List Paragraph"/>
    <w:basedOn w:val="Normaallaad"/>
    <w:uiPriority w:val="34"/>
    <w:qFormat/>
    <w:rsid w:val="0014012C"/>
    <w:pPr>
      <w:ind w:left="720"/>
      <w:contextualSpacing/>
    </w:pPr>
  </w:style>
  <w:style w:type="character" w:styleId="Selgeltmrgatavrhutus">
    <w:name w:val="Intense Emphasis"/>
    <w:basedOn w:val="Liguvaikefont"/>
    <w:uiPriority w:val="21"/>
    <w:qFormat/>
    <w:rsid w:val="0014012C"/>
    <w:rPr>
      <w:i/>
      <w:iCs/>
      <w:color w:val="2F5496" w:themeColor="accent1" w:themeShade="BF"/>
    </w:rPr>
  </w:style>
  <w:style w:type="paragraph" w:styleId="Selgeltmrgatavtsitaat">
    <w:name w:val="Intense Quote"/>
    <w:basedOn w:val="Normaallaad"/>
    <w:next w:val="Normaallaad"/>
    <w:link w:val="SelgeltmrgatavtsitaatMrk"/>
    <w:uiPriority w:val="30"/>
    <w:qFormat/>
    <w:rsid w:val="00140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14012C"/>
    <w:rPr>
      <w:i/>
      <w:iCs/>
      <w:color w:val="2F5496" w:themeColor="accent1" w:themeShade="BF"/>
    </w:rPr>
  </w:style>
  <w:style w:type="character" w:styleId="Selgeltmrgatavviide">
    <w:name w:val="Intense Reference"/>
    <w:basedOn w:val="Liguvaikefont"/>
    <w:uiPriority w:val="32"/>
    <w:qFormat/>
    <w:rsid w:val="0014012C"/>
    <w:rPr>
      <w:b/>
      <w:bCs/>
      <w:smallCaps/>
      <w:color w:val="2F5496" w:themeColor="accent1" w:themeShade="BF"/>
      <w:spacing w:val="5"/>
    </w:rPr>
  </w:style>
  <w:style w:type="character" w:styleId="Hperlink">
    <w:name w:val="Hyperlink"/>
    <w:basedOn w:val="Liguvaikefont"/>
    <w:uiPriority w:val="99"/>
    <w:unhideWhenUsed/>
    <w:rsid w:val="0014012C"/>
    <w:rPr>
      <w:color w:val="0563C1" w:themeColor="hyperlink"/>
      <w:u w:val="single"/>
    </w:rPr>
  </w:style>
  <w:style w:type="character" w:styleId="Lahendamatamainimine">
    <w:name w:val="Unresolved Mention"/>
    <w:basedOn w:val="Liguvaikefont"/>
    <w:uiPriority w:val="99"/>
    <w:semiHidden/>
    <w:unhideWhenUsed/>
    <w:rsid w:val="0014012C"/>
    <w:rPr>
      <w:color w:val="605E5C"/>
      <w:shd w:val="clear" w:color="auto" w:fill="E1DFDD"/>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uiPriority w:val="99"/>
    <w:rsid w:val="0014012C"/>
    <w:rPr>
      <w:rFonts w:cs="Times New Roman"/>
      <w:vertAlign w:val="superscript"/>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
    <w:basedOn w:val="Normaallaad"/>
    <w:link w:val="AllmrkusetekstMrk"/>
    <w:uiPriority w:val="99"/>
    <w:rsid w:val="0014012C"/>
    <w:rPr>
      <w:rFonts w:eastAsia="Times New Roman" w:cs="Times New Roman"/>
      <w:kern w:val="0"/>
      <w:sz w:val="20"/>
      <w:szCs w:val="20"/>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rsid w:val="0014012C"/>
    <w:rPr>
      <w:rFonts w:ascii="Times New Roman" w:eastAsia="Times New Roman" w:hAnsi="Times New Roman" w:cs="Times New Roman"/>
      <w:kern w:val="0"/>
      <w:sz w:val="20"/>
      <w:szCs w:val="20"/>
    </w:rPr>
  </w:style>
  <w:style w:type="paragraph" w:styleId="Vahedeta">
    <w:name w:val="No Spacing"/>
    <w:uiPriority w:val="1"/>
    <w:qFormat/>
    <w:rsid w:val="0014012C"/>
    <w:pPr>
      <w:spacing w:after="0" w:line="240" w:lineRule="auto"/>
    </w:pPr>
    <w:rPr>
      <w:rFonts w:ascii="Calibri" w:eastAsia="Times New Roman" w:hAnsi="Calibri" w:cs="Times New Roman"/>
      <w:kern w:val="0"/>
    </w:rPr>
  </w:style>
  <w:style w:type="character" w:styleId="Kommentaariviide">
    <w:name w:val="annotation reference"/>
    <w:basedOn w:val="Liguvaikefont"/>
    <w:uiPriority w:val="99"/>
    <w:semiHidden/>
    <w:unhideWhenUsed/>
    <w:rsid w:val="0014012C"/>
    <w:rPr>
      <w:sz w:val="16"/>
      <w:szCs w:val="16"/>
    </w:rPr>
  </w:style>
  <w:style w:type="paragraph" w:styleId="Kommentaaritekst">
    <w:name w:val="annotation text"/>
    <w:basedOn w:val="Normaallaad"/>
    <w:link w:val="KommentaaritekstMrk"/>
    <w:uiPriority w:val="99"/>
    <w:unhideWhenUsed/>
    <w:rsid w:val="0014012C"/>
    <w:rPr>
      <w:sz w:val="20"/>
      <w:szCs w:val="20"/>
    </w:rPr>
  </w:style>
  <w:style w:type="character" w:customStyle="1" w:styleId="KommentaaritekstMrk">
    <w:name w:val="Kommentaari tekst Märk"/>
    <w:basedOn w:val="Liguvaikefont"/>
    <w:link w:val="Kommentaaritekst"/>
    <w:uiPriority w:val="99"/>
    <w:rsid w:val="0014012C"/>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14012C"/>
    <w:rPr>
      <w:b/>
      <w:bCs/>
    </w:rPr>
  </w:style>
  <w:style w:type="character" w:customStyle="1" w:styleId="KommentaariteemaMrk">
    <w:name w:val="Kommentaari teema Märk"/>
    <w:basedOn w:val="KommentaaritekstMrk"/>
    <w:link w:val="Kommentaariteema"/>
    <w:uiPriority w:val="99"/>
    <w:semiHidden/>
    <w:rsid w:val="0014012C"/>
    <w:rPr>
      <w:rFonts w:ascii="Times New Roman" w:hAnsi="Times New Roman"/>
      <w:b/>
      <w:bCs/>
      <w:sz w:val="20"/>
      <w:szCs w:val="20"/>
    </w:rPr>
  </w:style>
  <w:style w:type="character" w:styleId="Klastatudhperlink">
    <w:name w:val="FollowedHyperlink"/>
    <w:basedOn w:val="Liguvaikefont"/>
    <w:uiPriority w:val="99"/>
    <w:semiHidden/>
    <w:unhideWhenUsed/>
    <w:rsid w:val="0014012C"/>
    <w:rPr>
      <w:color w:val="954F72" w:themeColor="followedHyperlink"/>
      <w:u w:val="single"/>
    </w:rPr>
  </w:style>
  <w:style w:type="paragraph" w:styleId="Lpumrkusetekst">
    <w:name w:val="endnote text"/>
    <w:basedOn w:val="Normaallaad"/>
    <w:link w:val="LpumrkusetekstMrk"/>
    <w:uiPriority w:val="99"/>
    <w:semiHidden/>
    <w:unhideWhenUsed/>
    <w:rsid w:val="0014012C"/>
    <w:rPr>
      <w:sz w:val="20"/>
      <w:szCs w:val="20"/>
    </w:rPr>
  </w:style>
  <w:style w:type="character" w:customStyle="1" w:styleId="LpumrkusetekstMrk">
    <w:name w:val="Lõpumärkuse tekst Märk"/>
    <w:basedOn w:val="Liguvaikefont"/>
    <w:link w:val="Lpumrkusetekst"/>
    <w:uiPriority w:val="99"/>
    <w:semiHidden/>
    <w:rsid w:val="0014012C"/>
    <w:rPr>
      <w:rFonts w:ascii="Times New Roman" w:hAnsi="Times New Roman"/>
      <w:sz w:val="20"/>
      <w:szCs w:val="20"/>
    </w:rPr>
  </w:style>
  <w:style w:type="character" w:styleId="Lpumrkuseviide">
    <w:name w:val="endnote reference"/>
    <w:basedOn w:val="Liguvaikefont"/>
    <w:uiPriority w:val="99"/>
    <w:semiHidden/>
    <w:unhideWhenUsed/>
    <w:rsid w:val="0014012C"/>
    <w:rPr>
      <w:vertAlign w:val="superscript"/>
    </w:rPr>
  </w:style>
  <w:style w:type="paragraph" w:styleId="Kehatekst">
    <w:name w:val="Body Text"/>
    <w:basedOn w:val="Normaallaad"/>
    <w:link w:val="KehatekstMrk"/>
    <w:uiPriority w:val="1"/>
    <w:qFormat/>
    <w:rsid w:val="0014012C"/>
    <w:pPr>
      <w:widowControl w:val="0"/>
      <w:autoSpaceDE w:val="0"/>
      <w:autoSpaceDN w:val="0"/>
    </w:pPr>
    <w:rPr>
      <w:rFonts w:eastAsia="Times New Roman" w:cs="Times New Roman"/>
      <w:kern w:val="0"/>
      <w:szCs w:val="24"/>
    </w:rPr>
  </w:style>
  <w:style w:type="character" w:customStyle="1" w:styleId="KehatekstMrk">
    <w:name w:val="Kehatekst Märk"/>
    <w:basedOn w:val="Liguvaikefont"/>
    <w:link w:val="Kehatekst"/>
    <w:uiPriority w:val="1"/>
    <w:rsid w:val="0014012C"/>
    <w:rPr>
      <w:rFonts w:ascii="Times New Roman" w:eastAsia="Times New Roman" w:hAnsi="Times New Roman" w:cs="Times New Roman"/>
      <w:kern w:val="0"/>
      <w:sz w:val="24"/>
      <w:szCs w:val="24"/>
    </w:rPr>
  </w:style>
  <w:style w:type="paragraph" w:styleId="Redaktsioon">
    <w:name w:val="Revision"/>
    <w:hidden/>
    <w:uiPriority w:val="99"/>
    <w:semiHidden/>
    <w:rsid w:val="0014012C"/>
    <w:pPr>
      <w:spacing w:after="0" w:line="240" w:lineRule="auto"/>
    </w:pPr>
  </w:style>
  <w:style w:type="paragraph" w:styleId="Pis">
    <w:name w:val="header"/>
    <w:basedOn w:val="Normaallaad"/>
    <w:link w:val="PisMrk"/>
    <w:uiPriority w:val="99"/>
    <w:unhideWhenUsed/>
    <w:rsid w:val="0014012C"/>
    <w:pPr>
      <w:tabs>
        <w:tab w:val="center" w:pos="4536"/>
        <w:tab w:val="right" w:pos="9072"/>
      </w:tabs>
    </w:pPr>
  </w:style>
  <w:style w:type="character" w:customStyle="1" w:styleId="PisMrk">
    <w:name w:val="Päis Märk"/>
    <w:basedOn w:val="Liguvaikefont"/>
    <w:link w:val="Pis"/>
    <w:uiPriority w:val="99"/>
    <w:rsid w:val="0014012C"/>
    <w:rPr>
      <w:rFonts w:ascii="Times New Roman" w:hAnsi="Times New Roman"/>
      <w:sz w:val="24"/>
    </w:rPr>
  </w:style>
  <w:style w:type="paragraph" w:styleId="Jalus">
    <w:name w:val="footer"/>
    <w:basedOn w:val="Normaallaad"/>
    <w:link w:val="JalusMrk"/>
    <w:uiPriority w:val="99"/>
    <w:unhideWhenUsed/>
    <w:rsid w:val="0014012C"/>
    <w:pPr>
      <w:tabs>
        <w:tab w:val="center" w:pos="4536"/>
        <w:tab w:val="right" w:pos="9072"/>
      </w:tabs>
    </w:pPr>
  </w:style>
  <w:style w:type="character" w:customStyle="1" w:styleId="JalusMrk">
    <w:name w:val="Jalus Märk"/>
    <w:basedOn w:val="Liguvaikefont"/>
    <w:link w:val="Jalus"/>
    <w:uiPriority w:val="99"/>
    <w:rsid w:val="0014012C"/>
    <w:rPr>
      <w:rFonts w:ascii="Times New Roman" w:hAnsi="Times New Roman"/>
      <w:sz w:val="24"/>
    </w:rPr>
  </w:style>
  <w:style w:type="table" w:styleId="Kontuurtabel">
    <w:name w:val="Table Grid"/>
    <w:basedOn w:val="Normaaltabel"/>
    <w:uiPriority w:val="59"/>
    <w:rsid w:val="001401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Loendita1">
    <w:name w:val="Loendita1"/>
    <w:next w:val="Loendita"/>
    <w:uiPriority w:val="99"/>
    <w:semiHidden/>
    <w:unhideWhenUsed/>
    <w:rsid w:val="0014012C"/>
  </w:style>
  <w:style w:type="table" w:customStyle="1" w:styleId="Kontuurtabel1">
    <w:name w:val="Kontuurtabel1"/>
    <w:basedOn w:val="Normaaltabel"/>
    <w:next w:val="Kontuurtabel"/>
    <w:uiPriority w:val="39"/>
    <w:rsid w:val="0014012C"/>
    <w:pPr>
      <w:spacing w:after="0" w:line="240" w:lineRule="auto"/>
    </w:pPr>
    <w:rPr>
      <w:rFonts w:eastAsia="Times New Roman"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aevumrgatavrhutus">
    <w:name w:val="Subtle Emphasis"/>
    <w:basedOn w:val="Liguvaikefont"/>
    <w:uiPriority w:val="19"/>
    <w:qFormat/>
    <w:rsid w:val="0014012C"/>
    <w:rPr>
      <w:i/>
      <w:iCs/>
      <w:color w:val="404040" w:themeColor="text1" w:themeTint="BF"/>
    </w:rPr>
  </w:style>
  <w:style w:type="character" w:customStyle="1" w:styleId="cf01">
    <w:name w:val="cf01"/>
    <w:basedOn w:val="Liguvaikefont"/>
    <w:rsid w:val="0014012C"/>
    <w:rPr>
      <w:rFonts w:ascii="Segoe UI" w:hAnsi="Segoe UI" w:cs="Segoe UI" w:hint="default"/>
      <w:sz w:val="18"/>
      <w:szCs w:val="18"/>
    </w:rPr>
  </w:style>
  <w:style w:type="character" w:customStyle="1" w:styleId="cf11">
    <w:name w:val="cf11"/>
    <w:basedOn w:val="Liguvaikefont"/>
    <w:rsid w:val="0014012C"/>
    <w:rPr>
      <w:rFonts w:ascii="Segoe UI" w:hAnsi="Segoe UI" w:cs="Segoe UI" w:hint="default"/>
      <w:b/>
      <w:bCs/>
      <w:sz w:val="18"/>
      <w:szCs w:val="18"/>
    </w:rPr>
  </w:style>
  <w:style w:type="character" w:customStyle="1" w:styleId="cf21">
    <w:name w:val="cf21"/>
    <w:basedOn w:val="Liguvaikefont"/>
    <w:rsid w:val="0014012C"/>
    <w:rPr>
      <w:rFonts w:ascii="Segoe UI" w:hAnsi="Segoe UI" w:cs="Segoe UI" w:hint="default"/>
      <w:sz w:val="18"/>
      <w:szCs w:val="18"/>
      <w:shd w:val="clear" w:color="auto" w:fill="FFFF00"/>
    </w:rPr>
  </w:style>
  <w:style w:type="paragraph" w:customStyle="1" w:styleId="Default">
    <w:name w:val="Default"/>
    <w:rsid w:val="0014012C"/>
    <w:pPr>
      <w:autoSpaceDE w:val="0"/>
      <w:autoSpaceDN w:val="0"/>
      <w:adjustRightInd w:val="0"/>
      <w:spacing w:after="0" w:line="240" w:lineRule="auto"/>
    </w:pPr>
    <w:rPr>
      <w:rFonts w:ascii="Calibri" w:hAnsi="Calibri" w:cs="Calibri"/>
      <w:color w:val="000000"/>
      <w:kern w:val="0"/>
      <w:sz w:val="24"/>
      <w:szCs w:val="24"/>
    </w:rPr>
  </w:style>
  <w:style w:type="character" w:styleId="Mainimine">
    <w:name w:val="Mention"/>
    <w:basedOn w:val="Liguvaikefont"/>
    <w:uiPriority w:val="99"/>
    <w:unhideWhenUsed/>
    <w:rsid w:val="0014012C"/>
    <w:rPr>
      <w:color w:val="2B579A"/>
      <w:shd w:val="clear" w:color="auto" w:fill="E1DFDD"/>
    </w:rPr>
  </w:style>
  <w:style w:type="paragraph" w:styleId="Normaallaadveeb">
    <w:name w:val="Normal (Web)"/>
    <w:basedOn w:val="Normaallaad"/>
    <w:uiPriority w:val="99"/>
    <w:semiHidden/>
    <w:unhideWhenUsed/>
    <w:rsid w:val="0014012C"/>
    <w:rPr>
      <w:rFonts w:cs="Times New Roman"/>
      <w:szCs w:val="24"/>
    </w:rPr>
  </w:style>
  <w:style w:type="paragraph" w:styleId="Pealdis">
    <w:name w:val="caption"/>
    <w:basedOn w:val="Normaallaad"/>
    <w:next w:val="Normaallaad"/>
    <w:uiPriority w:val="35"/>
    <w:unhideWhenUsed/>
    <w:qFormat/>
    <w:rsid w:val="0014012C"/>
    <w:pPr>
      <w:spacing w:after="200"/>
    </w:pPr>
    <w:rPr>
      <w:i/>
      <w:iCs/>
      <w:color w:val="44546A" w:themeColor="text2"/>
      <w:sz w:val="18"/>
      <w:szCs w:val="18"/>
    </w:rPr>
  </w:style>
  <w:style w:type="paragraph" w:customStyle="1" w:styleId="paragraph">
    <w:name w:val="paragraph"/>
    <w:basedOn w:val="Normaallaad"/>
    <w:rsid w:val="0014012C"/>
    <w:pPr>
      <w:spacing w:before="100" w:beforeAutospacing="1" w:after="100" w:afterAutospacing="1"/>
      <w:jc w:val="left"/>
    </w:pPr>
    <w:rPr>
      <w:rFonts w:eastAsia="Times New Roman" w:cs="Times New Roman"/>
      <w:kern w:val="0"/>
      <w:szCs w:val="24"/>
      <w:lang w:eastAsia="et-EE"/>
    </w:rPr>
  </w:style>
  <w:style w:type="character" w:customStyle="1" w:styleId="normaltextrun">
    <w:name w:val="normaltextrun"/>
    <w:basedOn w:val="Liguvaikefont"/>
    <w:rsid w:val="0014012C"/>
  </w:style>
  <w:style w:type="character" w:customStyle="1" w:styleId="eop">
    <w:name w:val="eop"/>
    <w:basedOn w:val="Liguvaikefont"/>
    <w:rsid w:val="0014012C"/>
  </w:style>
  <w:style w:type="character" w:styleId="Tugev">
    <w:name w:val="Strong"/>
    <w:basedOn w:val="Liguvaikefont"/>
    <w:uiPriority w:val="22"/>
    <w:qFormat/>
    <w:rsid w:val="0014012C"/>
    <w:rPr>
      <w:b/>
      <w:bCs/>
    </w:rPr>
  </w:style>
  <w:style w:type="character" w:customStyle="1" w:styleId="msoins0">
    <w:name w:val="msoins"/>
    <w:basedOn w:val="Liguvaikefont"/>
    <w:rsid w:val="00140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2-10/Eeln%c3%b5u%20ja%20seletuskirja%20vormistamise%20juhend.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riigiteataja.ee/akt/119062024012"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ndmed.stat.ee/et/stat/sotsiaalelu__tooturg__palgatootajad__aastastatistika/TT262" TargetMode="External"/><Relationship Id="rId20" Type="http://schemas.openxmlformats.org/officeDocument/2006/relationships/hyperlink" Target="https://www.riigiteataja.ee/akt/10310202300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mailto:seili.suder@mkm.ee"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eits.ria.ee/et/versioon/2023/eits-poohidokumendid/etalonturbe-kataloog/con-kontseptsioonid-ja-metoodikad/con2-isikuandmete-kait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va.kliiman@mkm.e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lawlibrary.ie/viewpoints/article-82-gdpr/" TargetMode="External"/><Relationship Id="rId3" Type="http://schemas.openxmlformats.org/officeDocument/2006/relationships/hyperlink" Target="https://curia.europa.eu/juris/document/document.jsf?text=&amp;docid=284641&amp;pageIndex=0&amp;doclang=et&amp;mode=lst&amp;dir=&amp;occ=first&amp;part=1&amp;cid=9087769" TargetMode="External"/><Relationship Id="rId7" Type="http://schemas.openxmlformats.org/officeDocument/2006/relationships/hyperlink" Target="https://www.aki.ee/loimitud-ja-vaikimisi-andmekaitse" TargetMode="External"/><Relationship Id="rId2" Type="http://schemas.openxmlformats.org/officeDocument/2006/relationships/hyperlink" Target="https://www.mkm.ee/sites/default/files/documents/2024-04/Palgapeegli%20metoodikaraport%20-%20Statistikaamet.pdf" TargetMode="External"/><Relationship Id="rId1" Type="http://schemas.openxmlformats.org/officeDocument/2006/relationships/hyperlink" Target="https://www.mkm.ee/too-ja-vordsed-voimalused/vordsed-voimalused-ja-sooline-vordoiguslikkus/palgapeegel" TargetMode="External"/><Relationship Id="rId6" Type="http://schemas.openxmlformats.org/officeDocument/2006/relationships/hyperlink" Target="https://curia.europa.eu/juris/document/document.jsf?text=&amp;docid=280623&amp;pageIndex=0&amp;doclang=et&amp;mode=lst&amp;dir=&amp;occ=first&amp;part=1&amp;cid=9086484" TargetMode="External"/><Relationship Id="rId5" Type="http://schemas.openxmlformats.org/officeDocument/2006/relationships/hyperlink" Target="https://eits.ria.ee/et/versioon/2024/eits-poohidokumendid/etalonturbe-kataloog/con-kontseptsioonid-ja-metoodikad/con2-isikuandmete-kaitse/2-ohud" TargetMode="External"/><Relationship Id="rId4" Type="http://schemas.openxmlformats.org/officeDocument/2006/relationships/hyperlink" Target="https://privacymatters.dlapiper.com/2025/04/germany-monitoring-and-auditing-obligations-of-controllers-with-respect-to-their-processors/" TargetMode="External"/><Relationship Id="rId9" Type="http://schemas.openxmlformats.org/officeDocument/2006/relationships/hyperlink" Target="https://curia.europa.eu/juris/document/document.jsf?text=&amp;docid=294110&amp;pageIndex=0&amp;doclang=et&amp;mode=lst&amp;dir=&amp;occ=first&amp;part=1&amp;cid=2395591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THO_MKM/DOKUMENDID/16.%20ANAL&#220;&#220;TIKUD/06.%20M&#245;jude%20anal&#252;&#252;sid/VPO/2025%20Palkade%20l&#228;bipaistvuse%20direktiiv/Pivot_100_k&#245;ik.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KÕIK!$D$39</c:f>
              <c:strCache>
                <c:ptCount val="1"/>
                <c:pt idx="0">
                  <c:v>Ettevõtete arv</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KÕIK!$C$40:$C$47</c:f>
              <c:strCache>
                <c:ptCount val="8"/>
                <c:pt idx="0">
                  <c:v>1-10</c:v>
                </c:pt>
                <c:pt idx="1">
                  <c:v>10-20</c:v>
                </c:pt>
                <c:pt idx="2">
                  <c:v>20-50</c:v>
                </c:pt>
                <c:pt idx="3">
                  <c:v>50-100</c:v>
                </c:pt>
                <c:pt idx="4">
                  <c:v>100-150</c:v>
                </c:pt>
                <c:pt idx="5">
                  <c:v>150-200</c:v>
                </c:pt>
                <c:pt idx="6">
                  <c:v>200-250</c:v>
                </c:pt>
                <c:pt idx="7">
                  <c:v>&gt;=250</c:v>
                </c:pt>
              </c:strCache>
            </c:strRef>
          </c:cat>
          <c:val>
            <c:numRef>
              <c:f>KÕIK!$D$40:$D$47</c:f>
              <c:numCache>
                <c:formatCode>General</c:formatCode>
                <c:ptCount val="8"/>
                <c:pt idx="0">
                  <c:v>52199</c:v>
                </c:pt>
                <c:pt idx="1">
                  <c:v>3122</c:v>
                </c:pt>
                <c:pt idx="2">
                  <c:v>1974</c:v>
                </c:pt>
                <c:pt idx="3">
                  <c:v>615</c:v>
                </c:pt>
                <c:pt idx="4">
                  <c:v>207</c:v>
                </c:pt>
                <c:pt idx="5">
                  <c:v>92</c:v>
                </c:pt>
                <c:pt idx="6">
                  <c:v>62</c:v>
                </c:pt>
                <c:pt idx="7">
                  <c:v>171</c:v>
                </c:pt>
              </c:numCache>
            </c:numRef>
          </c:val>
          <c:extLst>
            <c:ext xmlns:c16="http://schemas.microsoft.com/office/drawing/2014/chart" uri="{C3380CC4-5D6E-409C-BE32-E72D297353CC}">
              <c16:uniqueId val="{00000000-3656-442F-873E-D515E76CFCC6}"/>
            </c:ext>
          </c:extLst>
        </c:ser>
        <c:ser>
          <c:idx val="1"/>
          <c:order val="1"/>
          <c:tx>
            <c:strRef>
              <c:f>KÕIK!$E$39</c:f>
              <c:strCache>
                <c:ptCount val="1"/>
                <c:pt idx="0">
                  <c:v>Töötajate arv</c:v>
                </c:pt>
              </c:strCache>
            </c:strRef>
          </c:tx>
          <c:spPr>
            <a:solidFill>
              <a:schemeClr val="accent2"/>
            </a:solidFill>
            <a:ln>
              <a:noFill/>
            </a:ln>
            <a:effectLst/>
            <a:sp3d/>
          </c:spPr>
          <c:invertIfNegative val="0"/>
          <c:dLbls>
            <c:delete val="1"/>
          </c:dLbls>
          <c:cat>
            <c:strRef>
              <c:f>KÕIK!$C$40:$C$47</c:f>
              <c:strCache>
                <c:ptCount val="8"/>
                <c:pt idx="0">
                  <c:v>1-10</c:v>
                </c:pt>
                <c:pt idx="1">
                  <c:v>10-20</c:v>
                </c:pt>
                <c:pt idx="2">
                  <c:v>20-50</c:v>
                </c:pt>
                <c:pt idx="3">
                  <c:v>50-100</c:v>
                </c:pt>
                <c:pt idx="4">
                  <c:v>100-150</c:v>
                </c:pt>
                <c:pt idx="5">
                  <c:v>150-200</c:v>
                </c:pt>
                <c:pt idx="6">
                  <c:v>200-250</c:v>
                </c:pt>
                <c:pt idx="7">
                  <c:v>&gt;=250</c:v>
                </c:pt>
              </c:strCache>
            </c:strRef>
          </c:cat>
          <c:val>
            <c:numRef>
              <c:f>KÕIK!$E$40:$E$47</c:f>
              <c:numCache>
                <c:formatCode>0</c:formatCode>
                <c:ptCount val="8"/>
                <c:pt idx="0">
                  <c:v>139347.20000000001</c:v>
                </c:pt>
                <c:pt idx="1">
                  <c:v>49029.5</c:v>
                </c:pt>
                <c:pt idx="2">
                  <c:v>66004.2</c:v>
                </c:pt>
                <c:pt idx="3">
                  <c:v>46856.6</c:v>
                </c:pt>
                <c:pt idx="4">
                  <c:v>27414.6</c:v>
                </c:pt>
                <c:pt idx="5">
                  <c:v>17315</c:v>
                </c:pt>
                <c:pt idx="6">
                  <c:v>14926.8</c:v>
                </c:pt>
                <c:pt idx="7">
                  <c:v>109257.1</c:v>
                </c:pt>
              </c:numCache>
            </c:numRef>
          </c:val>
          <c:extLst>
            <c:ext xmlns:c16="http://schemas.microsoft.com/office/drawing/2014/chart" uri="{C3380CC4-5D6E-409C-BE32-E72D297353CC}">
              <c16:uniqueId val="{00000001-3656-442F-873E-D515E76CFCC6}"/>
            </c:ext>
          </c:extLst>
        </c:ser>
        <c:dLbls>
          <c:showLegendKey val="0"/>
          <c:showVal val="1"/>
          <c:showCatName val="0"/>
          <c:showSerName val="0"/>
          <c:showPercent val="0"/>
          <c:showBubbleSize val="0"/>
        </c:dLbls>
        <c:gapWidth val="150"/>
        <c:shape val="box"/>
        <c:axId val="987551440"/>
        <c:axId val="987567280"/>
        <c:axId val="0"/>
      </c:bar3DChart>
      <c:catAx>
        <c:axId val="987551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87567280"/>
        <c:crosses val="autoZero"/>
        <c:auto val="1"/>
        <c:lblAlgn val="ctr"/>
        <c:lblOffset val="100"/>
        <c:noMultiLvlLbl val="0"/>
      </c:catAx>
      <c:valAx>
        <c:axId val="987567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87551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4BB1CE-7530-4797-898C-D9B060C1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F17DA-D02E-4176-B62B-4ECDD5AB6689}">
  <ds:schemaRefs>
    <ds:schemaRef ds:uri="http://schemas.microsoft.com/sharepoint/v3/contenttype/forms"/>
  </ds:schemaRefs>
</ds:datastoreItem>
</file>

<file path=customXml/itemProps3.xml><?xml version="1.0" encoding="utf-8"?>
<ds:datastoreItem xmlns:ds="http://schemas.openxmlformats.org/officeDocument/2006/customXml" ds:itemID="{6613E3F2-68CF-4122-835E-7D53B8F1FFE1}">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5108</Words>
  <Characters>29627</Characters>
  <Application>Microsoft Office Word</Application>
  <DocSecurity>0</DocSecurity>
  <Lines>246</Lines>
  <Paragraphs>69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Liina Kliiman - MKM</dc:creator>
  <cp:keywords/>
  <dc:description/>
  <cp:lastModifiedBy>Maarja-Liis Lall - JUSTDIGI</cp:lastModifiedBy>
  <cp:revision>206</cp:revision>
  <dcterms:created xsi:type="dcterms:W3CDTF">2026-04-18T07:43:00Z</dcterms:created>
  <dcterms:modified xsi:type="dcterms:W3CDTF">2026-05-11T12:52:00Z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2026-04-18T07:37:34Z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842ec22b-d4f4-480f-af50-676c62ab98a1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